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CE3CD" w14:textId="77777777" w:rsidR="000630BA" w:rsidRDefault="00BC76B0" w:rsidP="003C6907">
      <w:bookmarkStart w:id="0" w:name="_4qkmkit5lnbb" w:colFirst="0" w:colLast="0"/>
      <w:bookmarkEnd w:id="0"/>
      <w:r>
        <w:rPr>
          <w:b/>
        </w:rPr>
        <w:t>O</w:t>
      </w:r>
      <w:r w:rsidR="00227DD0">
        <w:rPr>
          <w:b/>
        </w:rPr>
        <w:t>riginal o</w:t>
      </w:r>
      <w:r>
        <w:rPr>
          <w:b/>
        </w:rPr>
        <w:t xml:space="preserve">n website here: </w:t>
      </w:r>
      <w:r>
        <w:t>https://www.metergroup.com/meter_knowledgebase/kd2-pro-compliance-astm-ieee-standards/</w:t>
      </w:r>
    </w:p>
    <w:p w14:paraId="53CC11ED" w14:textId="77777777" w:rsidR="000630BA" w:rsidRDefault="000630BA" w:rsidP="00D81183">
      <w:pPr>
        <w:pStyle w:val="Heading1"/>
      </w:pPr>
      <w:bookmarkStart w:id="1" w:name="_chkr2drucau6" w:colFirst="0" w:colLast="0"/>
      <w:bookmarkEnd w:id="1"/>
    </w:p>
    <w:p w14:paraId="56D8A4DC" w14:textId="77777777" w:rsidR="000630BA" w:rsidRDefault="003C6907" w:rsidP="00D81183">
      <w:pPr>
        <w:pStyle w:val="Heading1"/>
        <w:rPr>
          <w:color w:val="333333"/>
          <w:sz w:val="23"/>
          <w:szCs w:val="23"/>
        </w:rPr>
      </w:pPr>
      <w:bookmarkStart w:id="2" w:name="_4r2ys9x8kprp" w:colFirst="0" w:colLast="0"/>
      <w:bookmarkEnd w:id="2"/>
      <w:r>
        <w:t>TEMPOS</w:t>
      </w:r>
      <w:r w:rsidR="00BC76B0">
        <w:t xml:space="preserve"> compliance to </w:t>
      </w:r>
      <w:r w:rsidR="001F78E9">
        <w:t>IEEE standard 442/D3</w:t>
      </w:r>
    </w:p>
    <w:p w14:paraId="50397E1D" w14:textId="77777777" w:rsidR="000630BA" w:rsidRDefault="00BC76B0" w:rsidP="00D81183">
      <w:bookmarkStart w:id="3" w:name="_s2hwp15rkt3p" w:colFirst="0" w:colLast="0"/>
      <w:bookmarkEnd w:id="3"/>
      <w:r>
        <w:t xml:space="preserve">The IEEE </w:t>
      </w:r>
      <w:del w:id="4" w:author="Kenneth Welling" w:date="2018-07-26T12:55:00Z">
        <w:r w:rsidDel="00317F16">
          <w:delText>is considering updates to</w:delText>
        </w:r>
      </w:del>
      <w:ins w:id="5" w:author="Kenneth Welling" w:date="2018-07-26T12:55:00Z">
        <w:r w:rsidR="00317F16">
          <w:t>updated 442-03 to</w:t>
        </w:r>
      </w:ins>
      <w:r>
        <w:t xml:space="preserve"> IEEE </w:t>
      </w:r>
      <w:r w:rsidR="003C6907">
        <w:t>442/D3</w:t>
      </w:r>
      <w:r>
        <w:t xml:space="preserve"> </w:t>
      </w:r>
      <w:ins w:id="6" w:author="Kenneth Welling" w:date="2018-07-26T12:56:00Z">
        <w:r w:rsidR="00317F16">
          <w:t xml:space="preserve">in 2017. </w:t>
        </w:r>
      </w:ins>
      <w:ins w:id="7" w:author="Kenneth Welling" w:date="2018-07-26T15:14:00Z">
        <w:r>
          <w:t>It is still a d</w:t>
        </w:r>
        <w:r w:rsidR="00975777">
          <w:t xml:space="preserve">raft revision, but it is considered to be a final draft. </w:t>
        </w:r>
      </w:ins>
      <w:del w:id="8" w:author="Kenneth Welling" w:date="2018-07-26T12:57:00Z">
        <w:r w:rsidDel="00317F16">
          <w:delText>(which was last subject to</w:delText>
        </w:r>
      </w:del>
      <w:ins w:id="9" w:author="Kenneth Welling" w:date="2018-07-26T12:57:00Z">
        <w:r w:rsidR="00317F16">
          <w:t>The previous</w:t>
        </w:r>
      </w:ins>
      <w:r>
        <w:t xml:space="preserve"> thorough consideration and revision </w:t>
      </w:r>
      <w:del w:id="10" w:author="Kenneth Welling" w:date="2018-07-26T14:54:00Z">
        <w:r w:rsidDel="00A967EC">
          <w:delText xml:space="preserve">in </w:delText>
        </w:r>
      </w:del>
      <w:ins w:id="11" w:author="Kenneth Welling" w:date="2018-07-26T12:57:00Z">
        <w:r w:rsidR="00317F16">
          <w:t xml:space="preserve">was in </w:t>
        </w:r>
      </w:ins>
      <w:r>
        <w:t>1981</w:t>
      </w:r>
      <w:del w:id="12" w:author="Kenneth Welling" w:date="2018-07-26T12:58:00Z">
        <w:r w:rsidDel="00317F16">
          <w:delText>)</w:delText>
        </w:r>
      </w:del>
      <w:r>
        <w:t xml:space="preserve">. </w:t>
      </w:r>
      <w:ins w:id="13" w:author="Kenneth Welling" w:date="2018-07-26T12:58:00Z">
        <w:r w:rsidR="00317F16">
          <w:t>The</w:t>
        </w:r>
      </w:ins>
      <w:ins w:id="14" w:author="Kenneth Welling" w:date="2018-07-26T14:55:00Z">
        <w:r w:rsidR="00A967EC">
          <w:t xml:space="preserve"> theory and</w:t>
        </w:r>
      </w:ins>
      <w:ins w:id="15" w:author="Kenneth Welling" w:date="2018-07-26T12:58:00Z">
        <w:r w:rsidR="00317F16">
          <w:t xml:space="preserve"> </w:t>
        </w:r>
      </w:ins>
      <w:ins w:id="16" w:author="Kenneth Welling" w:date="2018-07-26T12:59:00Z">
        <w:r w:rsidR="00317F16">
          <w:t xml:space="preserve">techniques called out in the new </w:t>
        </w:r>
      </w:ins>
      <w:ins w:id="17" w:author="Kenneth Welling" w:date="2018-07-26T12:58:00Z">
        <w:r w:rsidR="00317F16">
          <w:t xml:space="preserve">revision </w:t>
        </w:r>
      </w:ins>
      <w:ins w:id="18" w:author="Kenneth Welling" w:date="2018-07-26T14:55:00Z">
        <w:r w:rsidR="00A967EC">
          <w:t>remain</w:t>
        </w:r>
      </w:ins>
      <w:ins w:id="19" w:author="Kenneth Welling" w:date="2018-07-26T12:59:00Z">
        <w:r w:rsidR="00317F16">
          <w:t xml:space="preserve"> mostly unchanged</w:t>
        </w:r>
      </w:ins>
      <w:ins w:id="20" w:author="Kenneth Welling" w:date="2018-07-26T14:53:00Z">
        <w:r w:rsidR="00A967EC">
          <w:t>, and</w:t>
        </w:r>
      </w:ins>
      <w:ins w:id="21" w:author="Kenneth Welling" w:date="2018-07-26T12:58:00Z">
        <w:r w:rsidR="00317F16">
          <w:t xml:space="preserve"> </w:t>
        </w:r>
      </w:ins>
      <w:r w:rsidR="003C6907">
        <w:t>TEMPOS</w:t>
      </w:r>
      <w:r>
        <w:t xml:space="preserve"> complies with all theoretical assumptions upon which IEEE </w:t>
      </w:r>
      <w:r w:rsidR="003C6907">
        <w:t>442/D3</w:t>
      </w:r>
      <w:r>
        <w:t xml:space="preserve"> is based </w:t>
      </w:r>
      <w:del w:id="22" w:author="Kenneth Welling" w:date="2018-07-26T14:52:00Z">
        <w:r w:rsidDel="00A967EC">
          <w:delText>(see Appendix A, theory and analysis)</w:delText>
        </w:r>
      </w:del>
      <w:del w:id="23" w:author="Kenneth Welling" w:date="2018-07-26T14:56:00Z">
        <w:r w:rsidDel="00A967EC">
          <w:delText xml:space="preserve"> but makes full use of technologically-superior sensors and microprocessor-based analysis</w:delText>
        </w:r>
      </w:del>
      <w:del w:id="24" w:author="Kenneth Welling" w:date="2018-07-26T13:01:00Z">
        <w:r w:rsidDel="00317F16">
          <w:delText>, rather than the homemade probes and pencil-and-paper analysis methods which were in common use when the IEEE was first drafted</w:delText>
        </w:r>
      </w:del>
      <w:r>
        <w:t>.</w:t>
      </w:r>
    </w:p>
    <w:p w14:paraId="48A7F17B" w14:textId="77777777" w:rsidR="000630BA" w:rsidRDefault="00BC76B0" w:rsidP="00D81183">
      <w:r>
        <w:t xml:space="preserve">As the IEEE </w:t>
      </w:r>
      <w:del w:id="25" w:author="Kenneth Welling" w:date="2018-07-26T13:03:00Z">
        <w:r w:rsidDel="00317F16">
          <w:delText xml:space="preserve">works </w:delText>
        </w:r>
      </w:del>
      <w:ins w:id="26" w:author="Kenneth Welling" w:date="2018-07-26T13:03:00Z">
        <w:r w:rsidR="00317F16">
          <w:t xml:space="preserve">continues </w:t>
        </w:r>
      </w:ins>
      <w:r>
        <w:t>to update this standard, it may be advisable to specify and follow ASTM 5334-14</w:t>
      </w:r>
      <w:r w:rsidR="00317F16">
        <w:t>,</w:t>
      </w:r>
      <w:r>
        <w:t xml:space="preserve"> which </w:t>
      </w:r>
      <w:del w:id="27" w:author="Kenneth Welling" w:date="2018-07-26T13:03:00Z">
        <w:r w:rsidDel="00317F16">
          <w:delText xml:space="preserve">due to its significant recent revision, </w:delText>
        </w:r>
      </w:del>
      <w:r>
        <w:t xml:space="preserve">better represents current state-of-the-art theory and practice in heat and mass transfer. Inaccuracies </w:t>
      </w:r>
      <w:del w:id="28" w:author="Kenneth Welling" w:date="2018-07-26T14:46:00Z">
        <w:r w:rsidDel="00A967EC">
          <w:delText xml:space="preserve">that </w:delText>
        </w:r>
      </w:del>
      <w:r>
        <w:t xml:space="preserve">may </w:t>
      </w:r>
      <w:del w:id="29" w:author="Kenneth Welling" w:date="2018-07-26T14:46:00Z">
        <w:r w:rsidDel="00A967EC">
          <w:delText xml:space="preserve">occur when </w:delText>
        </w:r>
      </w:del>
      <w:ins w:id="30" w:author="Kenneth Welling" w:date="2018-07-26T14:46:00Z">
        <w:r w:rsidR="00A967EC">
          <w:t xml:space="preserve">result from </w:t>
        </w:r>
      </w:ins>
      <w:r>
        <w:t xml:space="preserve">explicitly following the field probe dimensions and probe heating times outlined in IEEE </w:t>
      </w:r>
      <w:r w:rsidR="003C6907">
        <w:t>442/D3</w:t>
      </w:r>
      <w:del w:id="31" w:author="Kenneth Welling" w:date="2018-07-26T14:46:00Z">
        <w:r w:rsidDel="00A967EC">
          <w:delText xml:space="preserve"> are shown in Appendix A</w:delText>
        </w:r>
      </w:del>
      <w:ins w:id="32" w:author="Kenneth Welling" w:date="2018-07-26T14:47:00Z">
        <w:r w:rsidR="00A967EC">
          <w:t>, as explained below</w:t>
        </w:r>
      </w:ins>
      <w:r>
        <w:t>.</w:t>
      </w:r>
    </w:p>
    <w:p w14:paraId="6DE7D871" w14:textId="77777777" w:rsidR="00A967EC" w:rsidRDefault="00A967EC" w:rsidP="00D81183"/>
    <w:p w14:paraId="7267624E" w14:textId="77777777" w:rsidR="00A967EC" w:rsidRPr="00165AE3" w:rsidRDefault="00A967EC" w:rsidP="00A967EC">
      <w:pPr>
        <w:pStyle w:val="Heading2"/>
      </w:pPr>
      <w:r>
        <w:t>TEMPOS Compliance with IEEE P442</w:t>
      </w:r>
      <w:r>
        <w:rPr>
          <w:vertAlign w:val="superscript"/>
        </w:rPr>
        <w:t>TM</w:t>
      </w:r>
      <w:r>
        <w:t>/D3</w:t>
      </w:r>
    </w:p>
    <w:p w14:paraId="033342E6" w14:textId="77777777" w:rsidR="00AB1447" w:rsidRDefault="00A967EC" w:rsidP="00636095">
      <w:r>
        <w:t xml:space="preserve">METER has developed TEMPOS to provide accurate thermal property measurements of soils, backfill, concrete, and any of a host of other materials. </w:t>
      </w:r>
    </w:p>
    <w:p w14:paraId="609A2F12" w14:textId="77777777" w:rsidR="00636095" w:rsidRDefault="00A967EC" w:rsidP="00636095">
      <w:r>
        <w:t xml:space="preserve">TEMPOS </w:t>
      </w:r>
      <w:ins w:id="33" w:author="Kenneth Welling" w:date="2018-07-26T15:26:00Z">
        <w:r w:rsidR="00AB1447">
          <w:t xml:space="preserve">includes </w:t>
        </w:r>
      </w:ins>
      <w:ins w:id="34" w:author="Kenneth Welling" w:date="2018-07-26T15:29:00Z">
        <w:r w:rsidR="00AB1447">
          <w:t>ASTM/IEEE mode</w:t>
        </w:r>
      </w:ins>
      <w:ins w:id="35" w:author="Kenneth Welling" w:date="2018-07-26T15:26:00Z">
        <w:r w:rsidR="00AB1447">
          <w:t xml:space="preserve"> that </w:t>
        </w:r>
      </w:ins>
      <w:r>
        <w:t>intends to meet the IEEE 442/D3 standard as closely as possible without compromising the accuracy of the measurements</w:t>
      </w:r>
      <w:ins w:id="36" w:author="Kenneth Welling" w:date="2018-07-26T15:34:00Z">
        <w:r w:rsidR="00AB1447">
          <w:t>, acknowledging that</w:t>
        </w:r>
      </w:ins>
      <w:r w:rsidR="00AB1447" w:rsidRPr="00AB1447">
        <w:t xml:space="preserve"> </w:t>
      </w:r>
      <w:r w:rsidR="00AB1447">
        <w:t xml:space="preserve">the laws of soil physics are certain and inviolable, and </w:t>
      </w:r>
      <w:del w:id="37" w:author="Kenneth Welling" w:date="2018-07-26T15:32:00Z">
        <w:r w:rsidR="00AB1447" w:rsidDel="00AB1447">
          <w:delText xml:space="preserve">that </w:delText>
        </w:r>
      </w:del>
      <w:r w:rsidR="00AB1447">
        <w:t>measurements can be accurate only by recognizing the bounds set by nature</w:t>
      </w:r>
      <w:r>
        <w:t xml:space="preserve">. </w:t>
      </w:r>
      <w:ins w:id="38" w:author="Kenneth Welling" w:date="2018-07-26T15:30:00Z">
        <w:r w:rsidR="00AB1447">
          <w:t xml:space="preserve">METER recommends using </w:t>
        </w:r>
      </w:ins>
      <w:ins w:id="39" w:author="Kenneth Welling" w:date="2018-07-26T15:31:00Z">
        <w:r w:rsidR="00AB1447">
          <w:t xml:space="preserve">the </w:t>
        </w:r>
      </w:ins>
      <w:ins w:id="40" w:author="Kenneth Welling" w:date="2018-07-26T15:30:00Z">
        <w:r w:rsidR="00AB1447">
          <w:t xml:space="preserve">other </w:t>
        </w:r>
      </w:ins>
      <w:ins w:id="41" w:author="Kenneth Welling" w:date="2018-07-26T15:28:00Z">
        <w:r w:rsidR="00AB1447">
          <w:t xml:space="preserve">TEMPOS </w:t>
        </w:r>
      </w:ins>
      <w:ins w:id="42" w:author="Kenneth Welling" w:date="2018-07-26T15:31:00Z">
        <w:r w:rsidR="00AB1447">
          <w:t xml:space="preserve">modes that </w:t>
        </w:r>
      </w:ins>
      <w:ins w:id="43" w:author="Kenneth Welling" w:date="2018-07-30T10:31:00Z">
        <w:r w:rsidR="00FF7FF7">
          <w:t>use</w:t>
        </w:r>
      </w:ins>
      <w:ins w:id="44" w:author="Kenneth Welling" w:date="2018-07-26T15:31:00Z">
        <w:r w:rsidR="00AB1447">
          <w:t xml:space="preserve"> </w:t>
        </w:r>
      </w:ins>
      <w:ins w:id="45" w:author="Kenneth Welling" w:date="2018-07-26T15:28:00Z">
        <w:r w:rsidR="00AB1447">
          <w:t xml:space="preserve">improved methods for measuring conductivity and diffusivity </w:t>
        </w:r>
      </w:ins>
      <w:ins w:id="46" w:author="Kenneth Welling" w:date="2018-07-26T15:34:00Z">
        <w:r w:rsidR="00AB1447">
          <w:t>because they</w:t>
        </w:r>
      </w:ins>
      <w:ins w:id="47" w:author="Kenneth Welling" w:date="2018-07-26T15:28:00Z">
        <w:r w:rsidR="00AB1447">
          <w:t xml:space="preserve"> </w:t>
        </w:r>
      </w:ins>
      <w:ins w:id="48" w:author="Kenneth Welling" w:date="2018-07-26T15:31:00Z">
        <w:r w:rsidR="00AB1447">
          <w:t>are faster and more accurate</w:t>
        </w:r>
      </w:ins>
      <w:ins w:id="49" w:author="Kenneth Welling" w:date="2018-07-26T15:35:00Z">
        <w:r w:rsidR="00AB1447">
          <w:t xml:space="preserve">. </w:t>
        </w:r>
      </w:ins>
      <w:del w:id="50" w:author="Kenneth Welling" w:date="2018-07-26T15:31:00Z">
        <w:r w:rsidDel="00AB1447">
          <w:delText xml:space="preserve">METER realizes that </w:delText>
        </w:r>
      </w:del>
      <w:ins w:id="51" w:author="Kenneth Welling" w:date="2018-07-30T10:31:00Z">
        <w:r w:rsidR="00FF7FF7">
          <w:t>However, f</w:t>
        </w:r>
      </w:ins>
      <w:ins w:id="52" w:author="Kenneth Welling" w:date="2018-07-26T15:32:00Z">
        <w:r w:rsidR="00AB1447">
          <w:t xml:space="preserve">or applications that still require IEEE compliance, </w:t>
        </w:r>
      </w:ins>
      <w:r w:rsidR="00636095">
        <w:t xml:space="preserve">TEMPOS is compliant with the IEEE 442/D3 standard, with the exception of the self-contradicting guidance IEEE 442/D3 gives in regard to needle specification. </w:t>
      </w:r>
    </w:p>
    <w:p w14:paraId="160CA441" w14:textId="77777777" w:rsidR="00636095" w:rsidRDefault="00636095" w:rsidP="00636095">
      <w:del w:id="53" w:author="Kenneth Welling" w:date="2018-07-30T10:33:00Z">
        <w:r w:rsidDel="00FF7FF7">
          <w:delText xml:space="preserve">Each of the </w:delText>
        </w:r>
      </w:del>
      <w:del w:id="54" w:author="Kenneth Welling" w:date="2018-07-30T10:32:00Z">
        <w:r w:rsidDel="00FF7FF7">
          <w:delText xml:space="preserve">relevant </w:delText>
        </w:r>
      </w:del>
      <w:ins w:id="55" w:author="Kenneth Welling" w:date="2018-07-30T11:13:00Z">
        <w:r w:rsidR="005036E6">
          <w:t>Select</w:t>
        </w:r>
      </w:ins>
      <w:ins w:id="56" w:author="Kenneth Welling" w:date="2018-07-30T11:42:00Z">
        <w:r w:rsidR="007E4A31">
          <w:t xml:space="preserve"> </w:t>
        </w:r>
      </w:ins>
      <w:r>
        <w:t xml:space="preserve">requirements from IEEE 442/D3 </w:t>
      </w:r>
      <w:del w:id="57" w:author="Kenneth Welling" w:date="2018-07-30T10:33:00Z">
        <w:r w:rsidDel="00FF7FF7">
          <w:delText>is</w:delText>
        </w:r>
      </w:del>
      <w:ins w:id="58" w:author="Kenneth Welling" w:date="2018-07-30T10:33:00Z">
        <w:r w:rsidR="00FF7FF7">
          <w:t>are</w:t>
        </w:r>
      </w:ins>
      <w:r>
        <w:t xml:space="preserve"> listed below with </w:t>
      </w:r>
      <w:del w:id="59" w:author="Kenneth Welling" w:date="2018-07-30T11:43:00Z">
        <w:r w:rsidDel="007E4A31">
          <w:delText xml:space="preserve">reference information, and </w:delText>
        </w:r>
      </w:del>
      <w:r>
        <w:t>a</w:t>
      </w:r>
      <w:ins w:id="60" w:author="Kenneth Welling" w:date="2018-07-30T11:44:00Z">
        <w:r w:rsidR="00274CB0">
          <w:t>n</w:t>
        </w:r>
      </w:ins>
      <w:r>
        <w:t xml:space="preserve"> </w:t>
      </w:r>
      <w:del w:id="61" w:author="Kenneth Welling" w:date="2018-07-30T11:44:00Z">
        <w:r w:rsidDel="00274CB0">
          <w:delText xml:space="preserve">justification </w:delText>
        </w:r>
      </w:del>
      <w:ins w:id="62" w:author="Kenneth Welling" w:date="2018-07-30T11:44:00Z">
        <w:r w:rsidR="00274CB0">
          <w:t xml:space="preserve">explanation </w:t>
        </w:r>
      </w:ins>
      <w:r>
        <w:t>of TEMPOS’s compliance to the standard.</w:t>
      </w:r>
    </w:p>
    <w:p w14:paraId="7E060C81" w14:textId="77777777" w:rsidR="00A967EC" w:rsidRDefault="00A967EC" w:rsidP="00A967EC"/>
    <w:p w14:paraId="491AA839" w14:textId="77777777" w:rsidR="00A967EC" w:rsidRDefault="00A967EC" w:rsidP="00A967EC"/>
    <w:p w14:paraId="1EB47A2F" w14:textId="77777777" w:rsidR="00A967EC" w:rsidRPr="00467B8A" w:rsidRDefault="00A967EC" w:rsidP="00A967EC">
      <w:pPr>
        <w:rPr>
          <w:u w:val="single"/>
        </w:rPr>
      </w:pPr>
      <w:proofErr w:type="spellStart"/>
      <w:r w:rsidRPr="00467B8A">
        <w:rPr>
          <w:u w:val="single"/>
        </w:rPr>
        <w:t>pg</w:t>
      </w:r>
      <w:proofErr w:type="spellEnd"/>
      <w:r w:rsidRPr="00467B8A">
        <w:rPr>
          <w:u w:val="single"/>
        </w:rPr>
        <w:t xml:space="preserve"> 12 section 3.1 Factors Influencing Measurements</w:t>
      </w:r>
    </w:p>
    <w:p w14:paraId="0CC030FF" w14:textId="77777777" w:rsidR="00A967EC" w:rsidRDefault="00A967EC" w:rsidP="00A967EC">
      <w:r>
        <w:t>Bullet 1: Migration of the soil moisture away from the probe during the test can result in higher soil thermal resistivity measurements. This migration may be significant, and normally takes place when the input power per unit length of the probe is sufficiently high to drive the moisture away from the probe.</w:t>
      </w:r>
    </w:p>
    <w:p w14:paraId="44246AE5" w14:textId="77777777" w:rsidR="00A967EC" w:rsidRDefault="00A967EC" w:rsidP="00A967EC">
      <w:pPr>
        <w:ind w:left="720" w:hanging="720"/>
      </w:pPr>
      <w:r>
        <w:t>TEMPOS Compliance: N/A</w:t>
      </w:r>
      <w:r>
        <w:br/>
        <w:t>No requirement is specified; however, TEMPOS makes every effort to avoid this pitfall by employing a low probe power input, and a shorter heating time. Lower probe power input results in a smaller temperature rise, so TEMPOS needs high resolution temperature measurements in order to make an accurate reading.</w:t>
      </w:r>
    </w:p>
    <w:p w14:paraId="4425BF3D" w14:textId="77777777" w:rsidR="00A967EC" w:rsidRDefault="00A967EC" w:rsidP="00A967EC">
      <w:r>
        <w:lastRenderedPageBreak/>
        <w:t>Bullet 5:  “Power supply stability shall be maintained throughout the test. The power dissipated in the probe shall be controlled so that variation in the magnitude of heat flux is kept within ±1%.”</w:t>
      </w:r>
    </w:p>
    <w:p w14:paraId="77265E26" w14:textId="77777777" w:rsidR="00A967EC" w:rsidRDefault="00A967EC" w:rsidP="00A967EC">
      <w:pPr>
        <w:ind w:left="720" w:hanging="720"/>
      </w:pPr>
      <w:r>
        <w:t xml:space="preserve">TEMPOS Compliance: Meets. </w:t>
      </w:r>
      <w:r>
        <w:br/>
        <w:t>Heat flux,</w:t>
      </w:r>
      <w:r w:rsidRPr="005F24C7">
        <w:t xml:space="preserve"> or he</w:t>
      </w:r>
      <w:r>
        <w:t xml:space="preserve">at transfer per rate unit area, is calculated from the heat transfer rate, Q, and the Area A. A is constant for the TEMPOS system; Q is measured in </w:t>
      </w:r>
      <w:r w:rsidRPr="005F24C7">
        <w:t>units of energy per unit time, such as BTU/</w:t>
      </w:r>
      <w:proofErr w:type="spellStart"/>
      <w:r w:rsidRPr="005F24C7">
        <w:t>hr</w:t>
      </w:r>
      <w:proofErr w:type="spellEnd"/>
      <w:r w:rsidRPr="005F24C7">
        <w:t xml:space="preserve"> or Watts</w:t>
      </w:r>
      <w:r>
        <w:t>. The formula for the heat transfer rate is Q=I</w:t>
      </w:r>
      <w:r>
        <w:rPr>
          <w:vertAlign w:val="superscript"/>
        </w:rPr>
        <w:t>2</w:t>
      </w:r>
      <w:r>
        <w:t>R, where I is the current and R is the resistance of the probe heater. The current ‘I’ is the only component of Q that varies over the course of a measurement; power varies with I</w:t>
      </w:r>
      <w:r>
        <w:rPr>
          <w:vertAlign w:val="superscript"/>
        </w:rPr>
        <w:t>2</w:t>
      </w:r>
      <w:r>
        <w:t>. Measured values of power variation over a reading follow:</w:t>
      </w:r>
    </w:p>
    <w:tbl>
      <w:tblPr>
        <w:tblStyle w:val="TableGrid"/>
        <w:tblW w:w="0" w:type="auto"/>
        <w:tblInd w:w="1975" w:type="dxa"/>
        <w:tblLook w:val="04A0" w:firstRow="1" w:lastRow="0" w:firstColumn="1" w:lastColumn="0" w:noHBand="0" w:noVBand="1"/>
      </w:tblPr>
      <w:tblGrid>
        <w:gridCol w:w="1980"/>
        <w:gridCol w:w="1440"/>
        <w:gridCol w:w="1350"/>
      </w:tblGrid>
      <w:tr w:rsidR="00A967EC" w14:paraId="7BD087AC" w14:textId="77777777" w:rsidTr="00215398">
        <w:tc>
          <w:tcPr>
            <w:tcW w:w="1980" w:type="dxa"/>
            <w:shd w:val="clear" w:color="auto" w:fill="D9D9D9" w:themeFill="background1" w:themeFillShade="D9"/>
          </w:tcPr>
          <w:p w14:paraId="15F6D397" w14:textId="77777777" w:rsidR="00A967EC" w:rsidRDefault="00A967EC" w:rsidP="00215398"/>
        </w:tc>
        <w:tc>
          <w:tcPr>
            <w:tcW w:w="1440" w:type="dxa"/>
            <w:shd w:val="clear" w:color="auto" w:fill="D9D9D9" w:themeFill="background1" w:themeFillShade="D9"/>
          </w:tcPr>
          <w:p w14:paraId="391FFE08" w14:textId="77777777" w:rsidR="00A967EC" w:rsidRPr="000E74CC" w:rsidRDefault="00A967EC" w:rsidP="00215398">
            <w:pPr>
              <w:rPr>
                <w:b/>
              </w:rPr>
            </w:pPr>
            <w:r w:rsidRPr="000E74CC">
              <w:rPr>
                <w:b/>
              </w:rPr>
              <w:t>average</w:t>
            </w:r>
          </w:p>
        </w:tc>
        <w:tc>
          <w:tcPr>
            <w:tcW w:w="1350" w:type="dxa"/>
            <w:shd w:val="clear" w:color="auto" w:fill="D9D9D9" w:themeFill="background1" w:themeFillShade="D9"/>
          </w:tcPr>
          <w:p w14:paraId="1B6138E6" w14:textId="77777777" w:rsidR="00A967EC" w:rsidRPr="000E74CC" w:rsidRDefault="00A967EC" w:rsidP="00215398">
            <w:pPr>
              <w:rPr>
                <w:b/>
              </w:rPr>
            </w:pPr>
            <w:r w:rsidRPr="000E74CC">
              <w:rPr>
                <w:b/>
              </w:rPr>
              <w:t>maximum</w:t>
            </w:r>
          </w:p>
        </w:tc>
      </w:tr>
      <w:tr w:rsidR="00A967EC" w14:paraId="5A3BA91B" w14:textId="77777777" w:rsidTr="00215398">
        <w:tc>
          <w:tcPr>
            <w:tcW w:w="1980" w:type="dxa"/>
          </w:tcPr>
          <w:p w14:paraId="09F1D390" w14:textId="77777777" w:rsidR="00A967EC" w:rsidRDefault="00A967EC" w:rsidP="00215398">
            <w:r>
              <w:t>Power variation</w:t>
            </w:r>
          </w:p>
        </w:tc>
        <w:tc>
          <w:tcPr>
            <w:tcW w:w="1440" w:type="dxa"/>
          </w:tcPr>
          <w:p w14:paraId="1D4DFB61" w14:textId="77777777" w:rsidR="00A967EC" w:rsidRDefault="00A967EC" w:rsidP="00215398">
            <w:r>
              <w:t>±0.041%</w:t>
            </w:r>
          </w:p>
        </w:tc>
        <w:tc>
          <w:tcPr>
            <w:tcW w:w="1350" w:type="dxa"/>
          </w:tcPr>
          <w:p w14:paraId="53B17754" w14:textId="77777777" w:rsidR="00A967EC" w:rsidRDefault="00A967EC" w:rsidP="00215398">
            <w:r>
              <w:t>±0.306%</w:t>
            </w:r>
          </w:p>
        </w:tc>
      </w:tr>
    </w:tbl>
    <w:p w14:paraId="3DD3579C" w14:textId="77777777" w:rsidR="00A967EC" w:rsidRDefault="00A967EC" w:rsidP="00A967EC"/>
    <w:p w14:paraId="6FD4DD9A" w14:textId="77777777" w:rsidR="00A967EC" w:rsidRPr="00467B8A" w:rsidRDefault="00A967EC" w:rsidP="00A967EC">
      <w:pPr>
        <w:rPr>
          <w:u w:val="single"/>
        </w:rPr>
      </w:pPr>
      <w:proofErr w:type="spellStart"/>
      <w:r w:rsidRPr="00467B8A">
        <w:rPr>
          <w:u w:val="single"/>
        </w:rPr>
        <w:t>pg</w:t>
      </w:r>
      <w:proofErr w:type="spellEnd"/>
      <w:r w:rsidRPr="00467B8A">
        <w:rPr>
          <w:u w:val="single"/>
        </w:rPr>
        <w:t xml:space="preserve"> 13 section 4.2.1 Laboratory Thermal Probe</w:t>
      </w:r>
    </w:p>
    <w:p w14:paraId="5446464B" w14:textId="77777777" w:rsidR="00A967EC" w:rsidRDefault="00A967EC" w:rsidP="00A967EC">
      <w:r>
        <w:t>“Laboratory measurements use a small stainless steel probe with length to diameter ratio of 50 to 1.”</w:t>
      </w:r>
    </w:p>
    <w:p w14:paraId="27039413" w14:textId="77777777" w:rsidR="00A967EC" w:rsidRDefault="00A967EC" w:rsidP="00A967EC">
      <w:pPr>
        <w:ind w:left="720" w:hanging="720"/>
      </w:pPr>
      <w:r>
        <w:t>TEMPOS C</w:t>
      </w:r>
      <w:r w:rsidR="00636095">
        <w:t>ompliance: Not M</w:t>
      </w:r>
      <w:del w:id="63" w:author="Doug Cobos" w:date="2018-08-21T09:48:00Z">
        <w:r w:rsidR="00636095" w:rsidDel="00A95034">
          <w:delText>e</w:delText>
        </w:r>
      </w:del>
      <w:r w:rsidR="00636095">
        <w:t xml:space="preserve">et, but TEMPOS </w:t>
      </w:r>
      <w:ins w:id="64" w:author="Kenneth Welling" w:date="2018-07-26T15:02:00Z">
        <w:r w:rsidR="00636095">
          <w:t>KS-3 and TR-3 needles are</w:t>
        </w:r>
      </w:ins>
      <w:del w:id="65" w:author="Kenneth Welling" w:date="2018-07-26T15:03:00Z">
        <w:r w:rsidDel="00636095">
          <w:delText>is</w:delText>
        </w:r>
      </w:del>
      <w:r>
        <w:t xml:space="preserve"> closer than reference examples provided in IEEE 442/D3.  </w:t>
      </w:r>
      <w:r>
        <w:br/>
        <w:t xml:space="preserve">For conductivity calculation techniques to be effective, a probe needs to approximate a line heat source, or an infinitely thin and infinitely long sensor. IEEE 442/D3 </w:t>
      </w:r>
      <w:ins w:id="66" w:author="Kenneth Welling" w:date="2018-07-30T13:10:00Z">
        <w:r w:rsidR="001B6FB3">
          <w:t xml:space="preserve">apparently </w:t>
        </w:r>
      </w:ins>
      <w:r>
        <w:t xml:space="preserve">judges that a length to diameter ratio of 50:1 is </w:t>
      </w:r>
      <w:del w:id="67" w:author="Kenneth Welling" w:date="2018-07-26T15:06:00Z">
        <w:r w:rsidDel="00D26A79">
          <w:delText>sufficiently close</w:delText>
        </w:r>
      </w:del>
      <w:del w:id="68" w:author="Kenneth Welling" w:date="2018-07-26T15:07:00Z">
        <w:r w:rsidDel="00D26A79">
          <w:delText xml:space="preserve"> to</w:delText>
        </w:r>
      </w:del>
      <w:ins w:id="69" w:author="Kenneth Welling" w:date="2018-07-26T15:07:00Z">
        <w:r w:rsidR="00D26A79">
          <w:t>ideal to approximate</w:t>
        </w:r>
      </w:ins>
      <w:r>
        <w:t xml:space="preserve"> this theoretical model</w:t>
      </w:r>
      <w:ins w:id="70" w:author="Kenneth Welling" w:date="2018-07-30T13:10:00Z">
        <w:r w:rsidR="001B6FB3">
          <w:t>; however,</w:t>
        </w:r>
      </w:ins>
      <w:del w:id="71" w:author="Kenneth Welling" w:date="2018-07-30T13:10:00Z">
        <w:r w:rsidDel="001B6FB3">
          <w:delText>. N</w:delText>
        </w:r>
      </w:del>
      <w:ins w:id="72" w:author="Kenneth Welling" w:date="2018-07-30T13:10:00Z">
        <w:r w:rsidR="001B6FB3">
          <w:t xml:space="preserve"> n</w:t>
        </w:r>
      </w:ins>
      <w:r>
        <w:t>either of the examples in the specification ha</w:t>
      </w:r>
      <w:r w:rsidR="00D26A79">
        <w:t>s</w:t>
      </w:r>
      <w:r>
        <w:t xml:space="preserve"> a 50:1 ratio. The laboratory example in Section 6.2 Figure 1 has an aspect ratio of </w:t>
      </w:r>
      <w:commentRangeStart w:id="73"/>
      <w:r>
        <w:t>37.5:1, Annex B Single sensor Laboratory probe has a ratio of 67:1</w:t>
      </w:r>
      <w:commentRangeEnd w:id="73"/>
      <w:r w:rsidR="00A750EC">
        <w:rPr>
          <w:rStyle w:val="CommentReference"/>
        </w:rPr>
        <w:commentReference w:id="73"/>
      </w:r>
      <w:r>
        <w:t>. T</w:t>
      </w:r>
      <w:ins w:id="74" w:author="Kenneth Welling" w:date="2018-07-26T15:16:00Z">
        <w:r w:rsidR="00975777">
          <w:t>EMPOS uses t</w:t>
        </w:r>
      </w:ins>
      <w:r>
        <w:t xml:space="preserve">he TR-3 </w:t>
      </w:r>
      <w:ins w:id="75" w:author="Kenneth Welling" w:date="2018-07-26T15:15:00Z">
        <w:r w:rsidR="00975777">
          <w:t xml:space="preserve">and the KS-1 </w:t>
        </w:r>
      </w:ins>
      <w:del w:id="76" w:author="Kenneth Welling" w:date="2018-07-26T15:16:00Z">
        <w:r w:rsidDel="00975777">
          <w:delText xml:space="preserve">is the only probe TEMPOS uses </w:delText>
        </w:r>
      </w:del>
      <w:r>
        <w:t xml:space="preserve">for measurements requiring IEEE compliance, </w:t>
      </w:r>
      <w:ins w:id="77" w:author="Kenneth Welling" w:date="2018-07-26T15:16:00Z">
        <w:r w:rsidR="00E22347">
          <w:t xml:space="preserve">which have </w:t>
        </w:r>
      </w:ins>
      <w:del w:id="78" w:author="Kenneth Welling" w:date="2018-07-26T15:16:00Z">
        <w:r w:rsidDel="00E22347">
          <w:delText xml:space="preserve">and it has an </w:delText>
        </w:r>
      </w:del>
      <w:r>
        <w:t>aspect ratio</w:t>
      </w:r>
      <w:ins w:id="79" w:author="Kenneth Welling" w:date="2018-07-26T15:16:00Z">
        <w:r w:rsidR="00E22347">
          <w:t>s</w:t>
        </w:r>
      </w:ins>
      <w:r>
        <w:t xml:space="preserve"> of 41.7:1</w:t>
      </w:r>
      <w:ins w:id="80" w:author="Kenneth Welling" w:date="2018-07-26T15:16:00Z">
        <w:r w:rsidR="00E22347">
          <w:t xml:space="preserve"> and 46.2, respectively; </w:t>
        </w:r>
      </w:ins>
      <w:del w:id="81" w:author="Kenneth Welling" w:date="2018-07-26T15:17:00Z">
        <w:r w:rsidDel="00E22347">
          <w:delText xml:space="preserve">, a </w:delText>
        </w:r>
      </w:del>
      <w:r>
        <w:t>value</w:t>
      </w:r>
      <w:ins w:id="82" w:author="Kenneth Welling" w:date="2018-07-26T15:17:00Z">
        <w:r w:rsidR="00E22347">
          <w:t>s</w:t>
        </w:r>
      </w:ins>
      <w:r>
        <w:t xml:space="preserve"> in between the two examples in the IEEE specification, and near</w:t>
      </w:r>
      <w:ins w:id="83" w:author="Kenneth Welling" w:date="2018-07-26T15:17:00Z">
        <w:r w:rsidR="00E22347">
          <w:t>er</w:t>
        </w:r>
      </w:ins>
      <w:r>
        <w:t xml:space="preserve"> to 50:1.</w:t>
      </w:r>
      <w:r>
        <w:br/>
        <w:t>Length/Diameter ratios are listed below for all TEMPOS probes.</w:t>
      </w:r>
      <w:r>
        <w:br/>
        <w:t xml:space="preserve">Note that Field probes (e.g. METER’s RK-3) have no recommended ratio of length to diameter. </w:t>
      </w:r>
    </w:p>
    <w:p w14:paraId="4F5454CC" w14:textId="77777777" w:rsidR="00A967EC" w:rsidRDefault="00A967EC" w:rsidP="00A967EC">
      <w:pPr>
        <w:pStyle w:val="ListParagraph"/>
      </w:pPr>
      <w:r>
        <w:t>All TEMPOS probes are made from stainless steel.</w:t>
      </w:r>
    </w:p>
    <w:tbl>
      <w:tblPr>
        <w:tblW w:w="7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236"/>
        <w:gridCol w:w="1236"/>
        <w:gridCol w:w="1236"/>
        <w:gridCol w:w="1029"/>
        <w:gridCol w:w="1080"/>
      </w:tblGrid>
      <w:tr w:rsidR="00636095" w:rsidRPr="000E74CC" w14:paraId="66C58ED3" w14:textId="77777777" w:rsidTr="00636095">
        <w:trPr>
          <w:cantSplit/>
          <w:trHeight w:val="275"/>
          <w:tblHeader/>
          <w:jc w:val="center"/>
        </w:trPr>
        <w:tc>
          <w:tcPr>
            <w:tcW w:w="1960" w:type="dxa"/>
            <w:shd w:val="clear" w:color="auto" w:fill="D9D9D9" w:themeFill="background1" w:themeFillShade="D9"/>
            <w:hideMark/>
          </w:tcPr>
          <w:p w14:paraId="71460347" w14:textId="77777777" w:rsidR="00636095" w:rsidRPr="009128FF" w:rsidRDefault="00636095" w:rsidP="00215398">
            <w:pPr>
              <w:spacing w:line="240" w:lineRule="auto"/>
              <w:rPr>
                <w:rFonts w:ascii="Calibri" w:eastAsia="Times New Roman" w:hAnsi="Calibri" w:cs="Times New Roman"/>
                <w:b/>
                <w:color w:val="000000"/>
              </w:rPr>
            </w:pPr>
            <w:r w:rsidRPr="000E74CC">
              <w:rPr>
                <w:rFonts w:ascii="Calibri" w:eastAsia="Times New Roman" w:hAnsi="Calibri" w:cs="Times New Roman"/>
                <w:b/>
                <w:color w:val="000000"/>
              </w:rPr>
              <w:t>Needle</w:t>
            </w:r>
          </w:p>
        </w:tc>
        <w:tc>
          <w:tcPr>
            <w:tcW w:w="1236" w:type="dxa"/>
            <w:shd w:val="clear" w:color="auto" w:fill="D9D9D9" w:themeFill="background1" w:themeFillShade="D9"/>
          </w:tcPr>
          <w:p w14:paraId="25F8AD96" w14:textId="77777777" w:rsidR="00636095" w:rsidRPr="000E74CC" w:rsidRDefault="00636095" w:rsidP="00215398">
            <w:pPr>
              <w:spacing w:line="240" w:lineRule="auto"/>
              <w:jc w:val="center"/>
              <w:rPr>
                <w:rFonts w:ascii="Calibri" w:eastAsia="Times New Roman" w:hAnsi="Calibri" w:cs="Times New Roman"/>
                <w:b/>
                <w:color w:val="000000"/>
              </w:rPr>
            </w:pPr>
            <w:ins w:id="84" w:author="Kenneth Welling" w:date="2018-07-26T15:05:00Z">
              <w:r>
                <w:rPr>
                  <w:rFonts w:ascii="Calibri" w:eastAsia="Times New Roman" w:hAnsi="Calibri" w:cs="Times New Roman"/>
                  <w:b/>
                  <w:color w:val="000000"/>
                </w:rPr>
                <w:t>IEEE- 1</w:t>
              </w:r>
            </w:ins>
          </w:p>
        </w:tc>
        <w:tc>
          <w:tcPr>
            <w:tcW w:w="1236" w:type="dxa"/>
            <w:shd w:val="clear" w:color="auto" w:fill="D9D9D9" w:themeFill="background1" w:themeFillShade="D9"/>
          </w:tcPr>
          <w:p w14:paraId="50281175" w14:textId="77777777" w:rsidR="00636095" w:rsidRPr="000E74CC" w:rsidRDefault="00636095" w:rsidP="00215398">
            <w:pPr>
              <w:spacing w:line="240" w:lineRule="auto"/>
              <w:jc w:val="center"/>
              <w:rPr>
                <w:rFonts w:ascii="Calibri" w:eastAsia="Times New Roman" w:hAnsi="Calibri" w:cs="Times New Roman"/>
                <w:b/>
                <w:color w:val="000000"/>
              </w:rPr>
            </w:pPr>
            <w:ins w:id="85" w:author="Kenneth Welling" w:date="2018-07-26T15:05:00Z">
              <w:r>
                <w:rPr>
                  <w:rFonts w:ascii="Calibri" w:eastAsia="Times New Roman" w:hAnsi="Calibri" w:cs="Times New Roman"/>
                  <w:b/>
                  <w:color w:val="000000"/>
                </w:rPr>
                <w:t>IEEE- 2</w:t>
              </w:r>
            </w:ins>
          </w:p>
        </w:tc>
        <w:tc>
          <w:tcPr>
            <w:tcW w:w="1236" w:type="dxa"/>
            <w:shd w:val="clear" w:color="auto" w:fill="D9D9D9" w:themeFill="background1" w:themeFillShade="D9"/>
            <w:hideMark/>
          </w:tcPr>
          <w:p w14:paraId="2C3297A9" w14:textId="77777777" w:rsidR="00636095" w:rsidRPr="009128FF" w:rsidRDefault="00636095" w:rsidP="00215398">
            <w:pPr>
              <w:spacing w:line="240" w:lineRule="auto"/>
              <w:jc w:val="center"/>
              <w:rPr>
                <w:rFonts w:ascii="Calibri" w:eastAsia="Times New Roman" w:hAnsi="Calibri" w:cs="Times New Roman"/>
                <w:b/>
                <w:color w:val="000000"/>
              </w:rPr>
            </w:pPr>
            <w:r w:rsidRPr="000E74CC">
              <w:rPr>
                <w:rFonts w:ascii="Calibri" w:eastAsia="Times New Roman" w:hAnsi="Calibri" w:cs="Times New Roman"/>
                <w:b/>
                <w:color w:val="000000"/>
              </w:rPr>
              <w:t>TR-3</w:t>
            </w:r>
          </w:p>
        </w:tc>
        <w:tc>
          <w:tcPr>
            <w:tcW w:w="1029" w:type="dxa"/>
            <w:shd w:val="clear" w:color="auto" w:fill="D9D9D9" w:themeFill="background1" w:themeFillShade="D9"/>
            <w:hideMark/>
          </w:tcPr>
          <w:p w14:paraId="2BF10649" w14:textId="77777777" w:rsidR="00636095" w:rsidRPr="009128FF" w:rsidRDefault="00636095" w:rsidP="00215398">
            <w:pPr>
              <w:spacing w:line="240" w:lineRule="auto"/>
              <w:jc w:val="center"/>
              <w:rPr>
                <w:rFonts w:ascii="Calibri" w:eastAsia="Times New Roman" w:hAnsi="Calibri" w:cs="Times New Roman"/>
                <w:b/>
                <w:color w:val="000000"/>
              </w:rPr>
            </w:pPr>
            <w:r w:rsidRPr="000E74CC">
              <w:rPr>
                <w:rFonts w:ascii="Calibri" w:eastAsia="Times New Roman" w:hAnsi="Calibri" w:cs="Times New Roman"/>
                <w:b/>
                <w:color w:val="000000"/>
              </w:rPr>
              <w:t>KS-3</w:t>
            </w:r>
          </w:p>
        </w:tc>
        <w:tc>
          <w:tcPr>
            <w:tcW w:w="1080" w:type="dxa"/>
            <w:shd w:val="clear" w:color="auto" w:fill="D9D9D9" w:themeFill="background1" w:themeFillShade="D9"/>
            <w:hideMark/>
          </w:tcPr>
          <w:p w14:paraId="588AFAD4" w14:textId="77777777" w:rsidR="00636095" w:rsidRPr="009128FF" w:rsidRDefault="00636095" w:rsidP="00215398">
            <w:pPr>
              <w:spacing w:line="240" w:lineRule="auto"/>
              <w:jc w:val="center"/>
              <w:rPr>
                <w:rFonts w:ascii="Calibri" w:eastAsia="Times New Roman" w:hAnsi="Calibri" w:cs="Times New Roman"/>
                <w:b/>
                <w:color w:val="000000"/>
              </w:rPr>
            </w:pPr>
            <w:r w:rsidRPr="000E74CC">
              <w:rPr>
                <w:rFonts w:ascii="Calibri" w:eastAsia="Times New Roman" w:hAnsi="Calibri" w:cs="Times New Roman"/>
                <w:b/>
                <w:color w:val="000000"/>
              </w:rPr>
              <w:t>RK-3</w:t>
            </w:r>
          </w:p>
        </w:tc>
      </w:tr>
      <w:tr w:rsidR="00636095" w:rsidRPr="009128FF" w14:paraId="7EF435AF" w14:textId="77777777" w:rsidTr="00636095">
        <w:trPr>
          <w:trHeight w:val="275"/>
          <w:jc w:val="center"/>
        </w:trPr>
        <w:tc>
          <w:tcPr>
            <w:tcW w:w="1960" w:type="dxa"/>
            <w:shd w:val="clear" w:color="auto" w:fill="auto"/>
          </w:tcPr>
          <w:p w14:paraId="44051F80" w14:textId="77777777" w:rsidR="00636095" w:rsidRPr="009128FF" w:rsidRDefault="00636095" w:rsidP="00215398">
            <w:pPr>
              <w:spacing w:line="240" w:lineRule="auto"/>
              <w:rPr>
                <w:rFonts w:ascii="Calibri" w:eastAsia="Times New Roman" w:hAnsi="Calibri" w:cs="Times New Roman"/>
                <w:color w:val="000000"/>
              </w:rPr>
            </w:pPr>
            <w:r w:rsidRPr="009128FF">
              <w:rPr>
                <w:rFonts w:ascii="Calibri" w:eastAsia="Times New Roman" w:hAnsi="Calibri" w:cs="Times New Roman"/>
                <w:color w:val="000000"/>
              </w:rPr>
              <w:t>Length (mm)</w:t>
            </w:r>
          </w:p>
        </w:tc>
        <w:tc>
          <w:tcPr>
            <w:tcW w:w="1236" w:type="dxa"/>
          </w:tcPr>
          <w:p w14:paraId="13964C17" w14:textId="77777777" w:rsidR="00636095" w:rsidRPr="009128FF" w:rsidRDefault="00636095" w:rsidP="00215398">
            <w:pPr>
              <w:spacing w:line="240" w:lineRule="auto"/>
              <w:jc w:val="center"/>
              <w:rPr>
                <w:rFonts w:ascii="Calibri" w:eastAsia="Times New Roman" w:hAnsi="Calibri" w:cs="Times New Roman"/>
                <w:color w:val="000000"/>
              </w:rPr>
            </w:pPr>
            <w:ins w:id="86" w:author="Kenneth Welling" w:date="2018-07-26T15:05:00Z">
              <w:r>
                <w:rPr>
                  <w:rFonts w:ascii="Calibri" w:eastAsia="Times New Roman" w:hAnsi="Calibri" w:cs="Times New Roman"/>
                  <w:color w:val="000000"/>
                </w:rPr>
                <w:t>100</w:t>
              </w:r>
            </w:ins>
          </w:p>
        </w:tc>
        <w:tc>
          <w:tcPr>
            <w:tcW w:w="1236" w:type="dxa"/>
          </w:tcPr>
          <w:p w14:paraId="07F1D8FD" w14:textId="77777777" w:rsidR="00636095" w:rsidRPr="009128FF" w:rsidRDefault="00636095" w:rsidP="00215398">
            <w:pPr>
              <w:spacing w:line="240" w:lineRule="auto"/>
              <w:jc w:val="center"/>
              <w:rPr>
                <w:rFonts w:ascii="Calibri" w:eastAsia="Times New Roman" w:hAnsi="Calibri" w:cs="Times New Roman"/>
                <w:color w:val="000000"/>
              </w:rPr>
            </w:pPr>
            <w:ins w:id="87" w:author="Kenneth Welling" w:date="2018-07-26T15:05:00Z">
              <w:r>
                <w:rPr>
                  <w:rFonts w:ascii="Calibri" w:eastAsia="Times New Roman" w:hAnsi="Calibri" w:cs="Times New Roman"/>
                  <w:color w:val="000000"/>
                </w:rPr>
                <w:t>120</w:t>
              </w:r>
            </w:ins>
          </w:p>
        </w:tc>
        <w:tc>
          <w:tcPr>
            <w:tcW w:w="1236" w:type="dxa"/>
            <w:shd w:val="clear" w:color="auto" w:fill="auto"/>
          </w:tcPr>
          <w:p w14:paraId="641E1216" w14:textId="77777777" w:rsidR="00636095" w:rsidRPr="009128FF" w:rsidRDefault="00636095" w:rsidP="00215398">
            <w:pPr>
              <w:spacing w:line="240" w:lineRule="auto"/>
              <w:jc w:val="center"/>
              <w:rPr>
                <w:rFonts w:ascii="Calibri" w:eastAsia="Times New Roman" w:hAnsi="Calibri" w:cs="Times New Roman"/>
                <w:color w:val="000000"/>
              </w:rPr>
            </w:pPr>
            <w:r w:rsidRPr="009128FF">
              <w:rPr>
                <w:rFonts w:ascii="Calibri" w:eastAsia="Times New Roman" w:hAnsi="Calibri" w:cs="Times New Roman"/>
                <w:color w:val="000000"/>
              </w:rPr>
              <w:t>100</w:t>
            </w:r>
          </w:p>
        </w:tc>
        <w:tc>
          <w:tcPr>
            <w:tcW w:w="1029" w:type="dxa"/>
            <w:shd w:val="clear" w:color="auto" w:fill="auto"/>
          </w:tcPr>
          <w:p w14:paraId="70A8CE53" w14:textId="77777777" w:rsidR="00636095" w:rsidRPr="009128FF" w:rsidRDefault="00636095" w:rsidP="00215398">
            <w:pPr>
              <w:spacing w:line="240" w:lineRule="auto"/>
              <w:jc w:val="center"/>
              <w:rPr>
                <w:rFonts w:ascii="Calibri" w:eastAsia="Times New Roman" w:hAnsi="Calibri" w:cs="Times New Roman"/>
                <w:color w:val="000000"/>
              </w:rPr>
            </w:pPr>
            <w:r w:rsidRPr="009128FF">
              <w:rPr>
                <w:rFonts w:ascii="Calibri" w:eastAsia="Times New Roman" w:hAnsi="Calibri" w:cs="Times New Roman"/>
                <w:color w:val="000000"/>
              </w:rPr>
              <w:t>60</w:t>
            </w:r>
          </w:p>
        </w:tc>
        <w:tc>
          <w:tcPr>
            <w:tcW w:w="1080" w:type="dxa"/>
            <w:shd w:val="clear" w:color="auto" w:fill="auto"/>
          </w:tcPr>
          <w:p w14:paraId="17003B6B" w14:textId="77777777" w:rsidR="00636095" w:rsidRPr="009128FF" w:rsidRDefault="00636095" w:rsidP="00215398">
            <w:pPr>
              <w:spacing w:line="240" w:lineRule="auto"/>
              <w:jc w:val="center"/>
              <w:rPr>
                <w:rFonts w:ascii="Calibri" w:eastAsia="Times New Roman" w:hAnsi="Calibri" w:cs="Times New Roman"/>
                <w:color w:val="000000"/>
              </w:rPr>
            </w:pPr>
            <w:r w:rsidRPr="009128FF">
              <w:rPr>
                <w:rFonts w:ascii="Calibri" w:eastAsia="Times New Roman" w:hAnsi="Calibri" w:cs="Times New Roman"/>
                <w:color w:val="000000"/>
              </w:rPr>
              <w:t>60</w:t>
            </w:r>
          </w:p>
        </w:tc>
      </w:tr>
      <w:tr w:rsidR="00636095" w:rsidRPr="009128FF" w14:paraId="07EC4178" w14:textId="77777777" w:rsidTr="00636095">
        <w:trPr>
          <w:trHeight w:val="275"/>
          <w:jc w:val="center"/>
        </w:trPr>
        <w:tc>
          <w:tcPr>
            <w:tcW w:w="1960" w:type="dxa"/>
            <w:shd w:val="clear" w:color="auto" w:fill="auto"/>
          </w:tcPr>
          <w:p w14:paraId="79BC7527" w14:textId="77777777" w:rsidR="00636095" w:rsidRPr="009128FF" w:rsidRDefault="00636095" w:rsidP="00215398">
            <w:pPr>
              <w:spacing w:line="240" w:lineRule="auto"/>
              <w:rPr>
                <w:rFonts w:ascii="Calibri" w:eastAsia="Times New Roman" w:hAnsi="Calibri" w:cs="Times New Roman"/>
                <w:color w:val="000000"/>
              </w:rPr>
            </w:pPr>
            <w:r>
              <w:rPr>
                <w:rFonts w:ascii="Calibri" w:eastAsia="Times New Roman" w:hAnsi="Calibri" w:cs="Times New Roman"/>
                <w:color w:val="000000"/>
              </w:rPr>
              <w:t>Diameter (mm)</w:t>
            </w:r>
          </w:p>
        </w:tc>
        <w:tc>
          <w:tcPr>
            <w:tcW w:w="1236" w:type="dxa"/>
          </w:tcPr>
          <w:p w14:paraId="4DE75FAA" w14:textId="77777777" w:rsidR="00636095" w:rsidRDefault="00636095" w:rsidP="00215398">
            <w:pPr>
              <w:spacing w:line="240" w:lineRule="auto"/>
              <w:jc w:val="center"/>
              <w:rPr>
                <w:rFonts w:ascii="Calibri" w:eastAsia="Times New Roman" w:hAnsi="Calibri" w:cs="Times New Roman"/>
                <w:color w:val="000000"/>
              </w:rPr>
            </w:pPr>
            <w:ins w:id="88" w:author="Kenneth Welling" w:date="2018-07-26T15:05:00Z">
              <w:r>
                <w:rPr>
                  <w:rFonts w:ascii="Calibri" w:eastAsia="Times New Roman" w:hAnsi="Calibri" w:cs="Times New Roman"/>
                  <w:color w:val="000000"/>
                </w:rPr>
                <w:t>1.5</w:t>
              </w:r>
            </w:ins>
          </w:p>
        </w:tc>
        <w:tc>
          <w:tcPr>
            <w:tcW w:w="1236" w:type="dxa"/>
          </w:tcPr>
          <w:p w14:paraId="404DD865" w14:textId="77777777" w:rsidR="00636095" w:rsidRDefault="00636095" w:rsidP="00215398">
            <w:pPr>
              <w:spacing w:line="240" w:lineRule="auto"/>
              <w:jc w:val="center"/>
              <w:rPr>
                <w:rFonts w:ascii="Calibri" w:eastAsia="Times New Roman" w:hAnsi="Calibri" w:cs="Times New Roman"/>
                <w:color w:val="000000"/>
              </w:rPr>
            </w:pPr>
            <w:ins w:id="89" w:author="Kenneth Welling" w:date="2018-07-26T15:05:00Z">
              <w:r>
                <w:rPr>
                  <w:rFonts w:ascii="Calibri" w:eastAsia="Times New Roman" w:hAnsi="Calibri" w:cs="Times New Roman"/>
                  <w:color w:val="000000"/>
                </w:rPr>
                <w:t>3.2</w:t>
              </w:r>
            </w:ins>
          </w:p>
        </w:tc>
        <w:tc>
          <w:tcPr>
            <w:tcW w:w="1236" w:type="dxa"/>
            <w:shd w:val="clear" w:color="auto" w:fill="auto"/>
          </w:tcPr>
          <w:p w14:paraId="05737A27" w14:textId="77777777" w:rsidR="00636095" w:rsidRPr="009128FF" w:rsidRDefault="00636095" w:rsidP="00215398">
            <w:pPr>
              <w:spacing w:line="240" w:lineRule="auto"/>
              <w:jc w:val="center"/>
              <w:rPr>
                <w:rFonts w:ascii="Calibri" w:eastAsia="Times New Roman" w:hAnsi="Calibri" w:cs="Times New Roman"/>
                <w:color w:val="000000"/>
              </w:rPr>
            </w:pPr>
            <w:r>
              <w:rPr>
                <w:rFonts w:ascii="Calibri" w:eastAsia="Times New Roman" w:hAnsi="Calibri" w:cs="Times New Roman"/>
                <w:color w:val="000000"/>
              </w:rPr>
              <w:t>2.4</w:t>
            </w:r>
          </w:p>
        </w:tc>
        <w:tc>
          <w:tcPr>
            <w:tcW w:w="1029" w:type="dxa"/>
            <w:shd w:val="clear" w:color="auto" w:fill="auto"/>
          </w:tcPr>
          <w:p w14:paraId="3A21ED61" w14:textId="77777777" w:rsidR="00636095" w:rsidRPr="009128FF" w:rsidRDefault="00636095" w:rsidP="00215398">
            <w:pPr>
              <w:spacing w:line="240" w:lineRule="auto"/>
              <w:jc w:val="center"/>
              <w:rPr>
                <w:rFonts w:ascii="Calibri" w:eastAsia="Times New Roman" w:hAnsi="Calibri" w:cs="Times New Roman"/>
                <w:color w:val="000000"/>
              </w:rPr>
            </w:pPr>
            <w:r>
              <w:rPr>
                <w:rFonts w:ascii="Calibri" w:eastAsia="Times New Roman" w:hAnsi="Calibri" w:cs="Times New Roman"/>
                <w:color w:val="000000"/>
              </w:rPr>
              <w:t>1.3</w:t>
            </w:r>
          </w:p>
        </w:tc>
        <w:tc>
          <w:tcPr>
            <w:tcW w:w="1080" w:type="dxa"/>
            <w:shd w:val="clear" w:color="auto" w:fill="auto"/>
          </w:tcPr>
          <w:p w14:paraId="429C7974" w14:textId="77777777" w:rsidR="00636095" w:rsidRPr="009128FF" w:rsidRDefault="00636095" w:rsidP="00215398">
            <w:pPr>
              <w:spacing w:line="240" w:lineRule="auto"/>
              <w:jc w:val="center"/>
              <w:rPr>
                <w:rFonts w:ascii="Calibri" w:eastAsia="Times New Roman" w:hAnsi="Calibri" w:cs="Times New Roman"/>
                <w:color w:val="000000"/>
              </w:rPr>
            </w:pPr>
            <w:r>
              <w:rPr>
                <w:rFonts w:ascii="Calibri" w:eastAsia="Times New Roman" w:hAnsi="Calibri" w:cs="Times New Roman"/>
                <w:color w:val="000000"/>
              </w:rPr>
              <w:t>3.9</w:t>
            </w:r>
          </w:p>
        </w:tc>
      </w:tr>
      <w:tr w:rsidR="00636095" w:rsidRPr="009128FF" w14:paraId="03AF8BD8" w14:textId="77777777" w:rsidTr="00636095">
        <w:trPr>
          <w:trHeight w:val="275"/>
          <w:jc w:val="center"/>
        </w:trPr>
        <w:tc>
          <w:tcPr>
            <w:tcW w:w="1960" w:type="dxa"/>
            <w:shd w:val="clear" w:color="auto" w:fill="auto"/>
            <w:hideMark/>
          </w:tcPr>
          <w:p w14:paraId="0D984268" w14:textId="77777777" w:rsidR="00636095" w:rsidRPr="009128FF" w:rsidRDefault="00636095" w:rsidP="00215398">
            <w:pPr>
              <w:spacing w:line="240" w:lineRule="auto"/>
              <w:rPr>
                <w:rFonts w:ascii="Calibri" w:eastAsia="Times New Roman" w:hAnsi="Calibri" w:cs="Times New Roman"/>
                <w:color w:val="000000"/>
              </w:rPr>
            </w:pPr>
            <w:r>
              <w:rPr>
                <w:rFonts w:ascii="Calibri" w:eastAsia="Times New Roman" w:hAnsi="Calibri" w:cs="Times New Roman"/>
                <w:color w:val="000000"/>
              </w:rPr>
              <w:t>Length/D</w:t>
            </w:r>
            <w:r w:rsidRPr="009128FF">
              <w:rPr>
                <w:rFonts w:ascii="Calibri" w:eastAsia="Times New Roman" w:hAnsi="Calibri" w:cs="Times New Roman"/>
                <w:color w:val="000000"/>
              </w:rPr>
              <w:t>iameter</w:t>
            </w:r>
          </w:p>
        </w:tc>
        <w:tc>
          <w:tcPr>
            <w:tcW w:w="1236" w:type="dxa"/>
          </w:tcPr>
          <w:p w14:paraId="253850E5" w14:textId="77777777" w:rsidR="00636095" w:rsidRPr="009128FF" w:rsidRDefault="00636095" w:rsidP="00215398">
            <w:pPr>
              <w:spacing w:line="240" w:lineRule="auto"/>
              <w:jc w:val="center"/>
              <w:rPr>
                <w:rFonts w:ascii="Calibri" w:eastAsia="Times New Roman" w:hAnsi="Calibri" w:cs="Times New Roman"/>
                <w:color w:val="000000"/>
              </w:rPr>
            </w:pPr>
            <w:ins w:id="90" w:author="Kenneth Welling" w:date="2018-07-26T15:05:00Z">
              <w:r>
                <w:rPr>
                  <w:rFonts w:ascii="Calibri" w:eastAsia="Times New Roman" w:hAnsi="Calibri" w:cs="Times New Roman"/>
                  <w:color w:val="000000"/>
                </w:rPr>
                <w:t>67:1</w:t>
              </w:r>
            </w:ins>
          </w:p>
        </w:tc>
        <w:tc>
          <w:tcPr>
            <w:tcW w:w="1236" w:type="dxa"/>
          </w:tcPr>
          <w:p w14:paraId="7C84351C" w14:textId="77777777" w:rsidR="00636095" w:rsidRPr="009128FF" w:rsidRDefault="00636095" w:rsidP="00215398">
            <w:pPr>
              <w:spacing w:line="240" w:lineRule="auto"/>
              <w:jc w:val="center"/>
              <w:rPr>
                <w:rFonts w:ascii="Calibri" w:eastAsia="Times New Roman" w:hAnsi="Calibri" w:cs="Times New Roman"/>
                <w:color w:val="000000"/>
              </w:rPr>
            </w:pPr>
            <w:ins w:id="91" w:author="Kenneth Welling" w:date="2018-07-26T15:06:00Z">
              <w:r>
                <w:rPr>
                  <w:rFonts w:ascii="Calibri" w:eastAsia="Times New Roman" w:hAnsi="Calibri" w:cs="Times New Roman"/>
                  <w:color w:val="000000"/>
                </w:rPr>
                <w:t>37.5:1</w:t>
              </w:r>
            </w:ins>
          </w:p>
        </w:tc>
        <w:tc>
          <w:tcPr>
            <w:tcW w:w="1236" w:type="dxa"/>
            <w:shd w:val="clear" w:color="auto" w:fill="auto"/>
            <w:hideMark/>
          </w:tcPr>
          <w:p w14:paraId="76F65DCB" w14:textId="77777777" w:rsidR="00636095" w:rsidRPr="009128FF" w:rsidRDefault="00636095" w:rsidP="00215398">
            <w:pPr>
              <w:spacing w:line="240" w:lineRule="auto"/>
              <w:jc w:val="center"/>
              <w:rPr>
                <w:rFonts w:ascii="Calibri" w:eastAsia="Times New Roman" w:hAnsi="Calibri" w:cs="Times New Roman"/>
                <w:color w:val="000000"/>
              </w:rPr>
            </w:pPr>
            <w:r w:rsidRPr="009128FF">
              <w:rPr>
                <w:rFonts w:ascii="Calibri" w:eastAsia="Times New Roman" w:hAnsi="Calibri" w:cs="Times New Roman"/>
                <w:color w:val="000000"/>
              </w:rPr>
              <w:t>41.7</w:t>
            </w:r>
            <w:ins w:id="92" w:author="Kenneth Welling" w:date="2018-07-26T15:06:00Z">
              <w:r>
                <w:rPr>
                  <w:rFonts w:ascii="Calibri" w:eastAsia="Times New Roman" w:hAnsi="Calibri" w:cs="Times New Roman"/>
                  <w:color w:val="000000"/>
                </w:rPr>
                <w:t>:1</w:t>
              </w:r>
            </w:ins>
          </w:p>
        </w:tc>
        <w:tc>
          <w:tcPr>
            <w:tcW w:w="1029" w:type="dxa"/>
            <w:shd w:val="clear" w:color="auto" w:fill="auto"/>
            <w:hideMark/>
          </w:tcPr>
          <w:p w14:paraId="647920DE" w14:textId="77777777" w:rsidR="00636095" w:rsidRPr="009128FF" w:rsidRDefault="00636095" w:rsidP="00215398">
            <w:pPr>
              <w:spacing w:line="240" w:lineRule="auto"/>
              <w:jc w:val="center"/>
              <w:rPr>
                <w:rFonts w:ascii="Calibri" w:eastAsia="Times New Roman" w:hAnsi="Calibri" w:cs="Times New Roman"/>
                <w:color w:val="000000"/>
              </w:rPr>
            </w:pPr>
            <w:r w:rsidRPr="009128FF">
              <w:rPr>
                <w:rFonts w:ascii="Calibri" w:eastAsia="Times New Roman" w:hAnsi="Calibri" w:cs="Times New Roman"/>
                <w:color w:val="000000"/>
              </w:rPr>
              <w:t>46.</w:t>
            </w:r>
            <w:r>
              <w:rPr>
                <w:rFonts w:ascii="Calibri" w:eastAsia="Times New Roman" w:hAnsi="Calibri" w:cs="Times New Roman"/>
                <w:color w:val="000000"/>
              </w:rPr>
              <w:t>2</w:t>
            </w:r>
            <w:ins w:id="93" w:author="Kenneth Welling" w:date="2018-07-26T15:06:00Z">
              <w:r>
                <w:rPr>
                  <w:rFonts w:ascii="Calibri" w:eastAsia="Times New Roman" w:hAnsi="Calibri" w:cs="Times New Roman"/>
                  <w:color w:val="000000"/>
                </w:rPr>
                <w:t>:1</w:t>
              </w:r>
            </w:ins>
          </w:p>
        </w:tc>
        <w:tc>
          <w:tcPr>
            <w:tcW w:w="1080" w:type="dxa"/>
            <w:shd w:val="clear" w:color="auto" w:fill="auto"/>
            <w:hideMark/>
          </w:tcPr>
          <w:p w14:paraId="15EEC2B0" w14:textId="77777777" w:rsidR="00636095" w:rsidRPr="009128FF" w:rsidRDefault="00636095" w:rsidP="00215398">
            <w:pPr>
              <w:spacing w:line="240" w:lineRule="auto"/>
              <w:jc w:val="center"/>
              <w:rPr>
                <w:rFonts w:ascii="Calibri" w:eastAsia="Times New Roman" w:hAnsi="Calibri" w:cs="Times New Roman"/>
                <w:color w:val="000000"/>
              </w:rPr>
            </w:pPr>
            <w:r w:rsidRPr="009128FF">
              <w:rPr>
                <w:rFonts w:ascii="Calibri" w:eastAsia="Times New Roman" w:hAnsi="Calibri" w:cs="Times New Roman"/>
                <w:color w:val="000000"/>
              </w:rPr>
              <w:t>15.</w:t>
            </w:r>
            <w:r>
              <w:rPr>
                <w:rFonts w:ascii="Calibri" w:eastAsia="Times New Roman" w:hAnsi="Calibri" w:cs="Times New Roman"/>
                <w:color w:val="000000"/>
              </w:rPr>
              <w:t>4</w:t>
            </w:r>
            <w:ins w:id="94" w:author="Kenneth Welling" w:date="2018-07-26T15:06:00Z">
              <w:r>
                <w:rPr>
                  <w:rFonts w:ascii="Calibri" w:eastAsia="Times New Roman" w:hAnsi="Calibri" w:cs="Times New Roman"/>
                  <w:color w:val="000000"/>
                </w:rPr>
                <w:t>:1</w:t>
              </w:r>
            </w:ins>
          </w:p>
        </w:tc>
      </w:tr>
    </w:tbl>
    <w:p w14:paraId="00948FE6" w14:textId="77777777" w:rsidR="00A967EC" w:rsidRDefault="00A967EC" w:rsidP="00A967EC"/>
    <w:p w14:paraId="5E612765" w14:textId="77777777" w:rsidR="00A967EC" w:rsidRPr="00AE4CE5" w:rsidRDefault="00A967EC" w:rsidP="00A967EC">
      <w:pPr>
        <w:rPr>
          <w:u w:val="single"/>
        </w:rPr>
      </w:pPr>
      <w:proofErr w:type="spellStart"/>
      <w:r w:rsidRPr="00AE4CE5">
        <w:rPr>
          <w:u w:val="single"/>
        </w:rPr>
        <w:t>pg</w:t>
      </w:r>
      <w:proofErr w:type="spellEnd"/>
      <w:r w:rsidRPr="00AE4CE5">
        <w:rPr>
          <w:u w:val="single"/>
        </w:rPr>
        <w:t xml:space="preserve"> 14 section 4.2.2 Power Supply/Power Monitor</w:t>
      </w:r>
    </w:p>
    <w:p w14:paraId="50313A6A" w14:textId="77777777" w:rsidR="00A967EC" w:rsidRDefault="00A967EC" w:rsidP="00A967EC">
      <w:r>
        <w:t>“An adjustable regulated DC power supply is required with the capability of providing at least 20 Watts. A</w:t>
      </w:r>
      <w:bookmarkStart w:id="95" w:name="_GoBack"/>
      <w:bookmarkEnd w:id="95"/>
      <w:r>
        <w:t>lternatively, power meter (digital or analog) of up to 20 Watts can be used in place of power supply for the power input to the thermal probe.”</w:t>
      </w:r>
    </w:p>
    <w:p w14:paraId="0B9AC8F5" w14:textId="77777777" w:rsidR="00A967EC" w:rsidRDefault="00A967EC" w:rsidP="00A967EC">
      <w:pPr>
        <w:ind w:left="720" w:hanging="720"/>
      </w:pPr>
      <w:r>
        <w:t>TEMPOS Compliance: Meets.</w:t>
      </w:r>
      <w:r>
        <w:br/>
        <w:t xml:space="preserve">This IEEE requirement is perhaps incomplete and inadequate. Power is computed as the product of Voltage and Current, or Voltage </w:t>
      </w:r>
      <w:r>
        <w:rPr>
          <w:vertAlign w:val="superscript"/>
        </w:rPr>
        <w:t>2</w:t>
      </w:r>
      <w:r>
        <w:t xml:space="preserve"> divided by the resistance. The TEMPOS </w:t>
      </w:r>
      <w:r>
        <w:lastRenderedPageBreak/>
        <w:t>power supply is capable of providing 20 Watts into a 1.25</w:t>
      </w:r>
      <w:r>
        <w:rPr>
          <w:rFonts w:ascii="Symbol" w:hAnsi="Symbol"/>
        </w:rPr>
        <w:t></w:t>
      </w:r>
      <w:r>
        <w:t xml:space="preserve"> resistance (Voltage</w:t>
      </w:r>
      <w:r>
        <w:rPr>
          <w:vertAlign w:val="superscript"/>
        </w:rPr>
        <w:t>2</w:t>
      </w:r>
      <w:r>
        <w:t>/Resistance = 5</w:t>
      </w:r>
      <w:r>
        <w:rPr>
          <w:vertAlign w:val="superscript"/>
        </w:rPr>
        <w:t>2</w:t>
      </w:r>
      <w:r>
        <w:t>/1.25 = 25/1.25 = 20W).</w:t>
      </w:r>
    </w:p>
    <w:p w14:paraId="4C1C0751" w14:textId="77777777" w:rsidR="00A967EC" w:rsidRDefault="00A967EC" w:rsidP="00A967EC">
      <w:pPr>
        <w:ind w:left="720" w:hanging="720"/>
      </w:pPr>
      <w:r>
        <w:tab/>
        <w:t>With regard to the stated alternative of using a power meter, we are not exactly sure what that means. TEMPOS measures (meters) the power input to the thermal probe, which power meter is up to (but never exceeding) 20 W. It appears that TEMPOS also meets the alternative requirement.</w:t>
      </w:r>
    </w:p>
    <w:p w14:paraId="6A517D9F" w14:textId="77777777" w:rsidR="00A967EC" w:rsidRDefault="00A967EC" w:rsidP="00A967EC">
      <w:pPr>
        <w:ind w:left="720" w:hanging="720"/>
      </w:pPr>
      <w:r>
        <w:tab/>
        <w:t>More importantly, the power capacity/metering requirement and the calculation of power are largely irrelevant. The power per unit probe length is the important parameter, as addressed with the compliance to section 5.2.2.</w:t>
      </w:r>
    </w:p>
    <w:p w14:paraId="534D3CBD" w14:textId="77777777" w:rsidR="00A967EC" w:rsidRPr="003E41A1" w:rsidRDefault="00A967EC" w:rsidP="00A967EC">
      <w:pPr>
        <w:ind w:left="720" w:hanging="720"/>
        <w:rPr>
          <w:rFonts w:ascii="Symbol" w:hAnsi="Symbol"/>
        </w:rPr>
      </w:pPr>
    </w:p>
    <w:p w14:paraId="552001CA" w14:textId="77777777" w:rsidR="00A967EC" w:rsidRPr="00AE4CE5" w:rsidRDefault="00A967EC" w:rsidP="00A967EC">
      <w:pPr>
        <w:rPr>
          <w:u w:val="single"/>
        </w:rPr>
      </w:pPr>
      <w:proofErr w:type="spellStart"/>
      <w:r w:rsidRPr="00AE4CE5">
        <w:rPr>
          <w:u w:val="single"/>
        </w:rPr>
        <w:t>pg</w:t>
      </w:r>
      <w:proofErr w:type="spellEnd"/>
      <w:r w:rsidRPr="00AE4CE5">
        <w:rPr>
          <w:u w:val="single"/>
        </w:rPr>
        <w:t xml:space="preserve"> 14 section 4.2.3 Temperature Monitor</w:t>
      </w:r>
    </w:p>
    <w:p w14:paraId="47F18823" w14:textId="77777777" w:rsidR="00A967EC" w:rsidRDefault="00A967EC" w:rsidP="00A967EC">
      <w:r>
        <w:t>“A multipoint portable digital instrument designed to measure temperature with a resolution of better than 0.1°C is preferred for lab use.”</w:t>
      </w:r>
    </w:p>
    <w:p w14:paraId="180073D2" w14:textId="77777777" w:rsidR="00A967EC" w:rsidRDefault="00A967EC" w:rsidP="00A967EC">
      <w:pPr>
        <w:ind w:left="720" w:hanging="720"/>
      </w:pPr>
      <w:r>
        <w:t>TEMPOS Compliance: Meets.</w:t>
      </w:r>
      <w:r>
        <w:br/>
        <w:t>TEMPOS is portable and digital. The temperature measuring circuitry in TEMPOS and the thermistor used in all TEMPOS probes work together to measure temperature with a resolution of better than 0.001°C.</w:t>
      </w:r>
      <w:r>
        <w:br/>
        <w:t>We are not sure what ‘multipoint’ means. Our best guess is that it harks back to 1960s vintage strip chart recorders. TEMPOS is not multipoint in any way we can reasonably justify, but it does have the desired temperature resolution.</w:t>
      </w:r>
    </w:p>
    <w:p w14:paraId="6467EF3E" w14:textId="77777777" w:rsidR="00A967EC" w:rsidRDefault="00A967EC" w:rsidP="00A967EC"/>
    <w:p w14:paraId="025200F5" w14:textId="77777777" w:rsidR="00A967EC" w:rsidRPr="00456BD5" w:rsidRDefault="00A967EC" w:rsidP="00A967EC">
      <w:pPr>
        <w:rPr>
          <w:u w:val="single"/>
        </w:rPr>
      </w:pPr>
      <w:proofErr w:type="spellStart"/>
      <w:r w:rsidRPr="00456BD5">
        <w:rPr>
          <w:u w:val="single"/>
        </w:rPr>
        <w:t>pg</w:t>
      </w:r>
      <w:proofErr w:type="spellEnd"/>
      <w:r w:rsidRPr="00456BD5">
        <w:rPr>
          <w:u w:val="single"/>
        </w:rPr>
        <w:t xml:space="preserve"> 16, section 5.2.2 Test Procedure for Laboratory Probe</w:t>
      </w:r>
    </w:p>
    <w:p w14:paraId="1EFB6BE8" w14:textId="77777777" w:rsidR="00A967EC" w:rsidRDefault="00A967EC" w:rsidP="00A967EC">
      <w:r>
        <w:t>“An input of between 10 W/m and 30 W/m is usually applied to the thermal probe. The heat input selection depends on the resistivity of the soil…”</w:t>
      </w:r>
    </w:p>
    <w:p w14:paraId="2E675FE7" w14:textId="77777777" w:rsidR="00A967EC" w:rsidRDefault="00A967EC" w:rsidP="00A967EC">
      <w:pPr>
        <w:ind w:left="720" w:hanging="720"/>
      </w:pPr>
      <w:r>
        <w:t>TEMPOS Compliance: Meets</w:t>
      </w:r>
      <w:r>
        <w:br/>
        <w:t>Note the use of the word “usually”, in place of a strict requirement. TEMPOS applies a current to the TR-3 sensor of 82mA to 90mA (depending on the properties of the particular probe), or 4.1W/m to 4.5W/m. TEMPOS’ low power improves on the lower end of the suggested power level, to the end of avoiding the overheating pitfalls listed in IEEE 442/D3 Section 3.1 Factors Influencing Measurements. High heat drives water in the soil away from the probe, distorting the reading. The temperature sensitivity of TEMPOS probes enables TEMPOS to make an accurate reading from the smaller temperature rise that results from a lower probe power input.</w:t>
      </w:r>
    </w:p>
    <w:p w14:paraId="4ED6E960" w14:textId="77777777" w:rsidR="00A967EC" w:rsidRDefault="00A967EC" w:rsidP="00A967EC">
      <w:r>
        <w:t>“…Temperature data is recorded at 15 second intervals for 10 minutes….”</w:t>
      </w:r>
    </w:p>
    <w:p w14:paraId="25C3D427" w14:textId="77777777" w:rsidR="00A967EC" w:rsidRDefault="00A967EC" w:rsidP="00A967EC">
      <w:pPr>
        <w:ind w:left="720" w:hanging="720"/>
      </w:pPr>
      <w:r>
        <w:t>TEMPOS Compliance: Meets</w:t>
      </w:r>
      <w:r>
        <w:br/>
        <w:t>TEMPOS temperature data are recorded at 10 second intervals for 10 minutes, exceeding the requirement.</w:t>
      </w:r>
    </w:p>
    <w:p w14:paraId="64AEB28F" w14:textId="77777777" w:rsidR="00A967EC" w:rsidRDefault="00A967EC" w:rsidP="00A967EC">
      <w:pPr>
        <w:ind w:left="720" w:hanging="720"/>
      </w:pPr>
      <w:r>
        <w:tab/>
        <w:t>TEMPOS takes readings for 10 minutes. The first 5 minutes is heating and the second 5 minutes is cooling. Each phase produces a slope that contributes to the final result.</w:t>
      </w:r>
    </w:p>
    <w:p w14:paraId="1D05025A" w14:textId="77777777" w:rsidR="00A967EC" w:rsidRDefault="00A967EC" w:rsidP="00A967EC">
      <w:r>
        <w:t>“…If at any time, the probe temperature reaches 25°C above ambient soil temperature, the test should be terminated.”</w:t>
      </w:r>
    </w:p>
    <w:p w14:paraId="6437E779" w14:textId="77777777" w:rsidR="00A967EC" w:rsidRDefault="00A967EC" w:rsidP="00A967EC">
      <w:pPr>
        <w:ind w:left="720" w:hanging="720"/>
      </w:pPr>
      <w:r>
        <w:t>TEMPOS Compliance: Meets</w:t>
      </w:r>
      <w:r>
        <w:br/>
        <w:t xml:space="preserve">TEMPOS affords the user the opportunity to make an informed decision to discard a reading after viewing the result. TEMPOS does not check to ensure that the temperature </w:t>
      </w:r>
      <w:r>
        <w:lastRenderedPageBreak/>
        <w:t>rise does not exceed 25°C. This check is unnecessary because of TEMPOS’ low probe power input.</w:t>
      </w:r>
    </w:p>
    <w:p w14:paraId="4FB7F050" w14:textId="77777777" w:rsidR="00A967EC" w:rsidRDefault="00A967EC" w:rsidP="00A967EC"/>
    <w:p w14:paraId="5E8B015B" w14:textId="77777777" w:rsidR="00A967EC" w:rsidRPr="00466328" w:rsidRDefault="00A967EC" w:rsidP="00A967EC">
      <w:pPr>
        <w:rPr>
          <w:u w:val="single"/>
        </w:rPr>
      </w:pPr>
      <w:proofErr w:type="spellStart"/>
      <w:r w:rsidRPr="00466328">
        <w:rPr>
          <w:u w:val="single"/>
        </w:rPr>
        <w:t>pg</w:t>
      </w:r>
      <w:proofErr w:type="spellEnd"/>
      <w:r w:rsidRPr="00466328">
        <w:rPr>
          <w:u w:val="single"/>
        </w:rPr>
        <w:t xml:space="preserve"> 17, section 6. Analysis of Test Results</w:t>
      </w:r>
    </w:p>
    <w:p w14:paraId="15BFE72A" w14:textId="77777777" w:rsidR="00A967EC" w:rsidRDefault="00A967EC" w:rsidP="00A967EC">
      <w:r>
        <w:t>“[</w:t>
      </w:r>
      <w:r w:rsidR="00975777">
        <w:t xml:space="preserve"> </w:t>
      </w:r>
      <w:r>
        <w:t>] To simplify the resistivity calculations, extend the straight-line section of the curve to intersect at least one cycle on the semi-log graph. By recording the temperature change over one logarithmic cycle, the resistivity of the computation reduces to: …”</w:t>
      </w:r>
    </w:p>
    <w:p w14:paraId="7E13E755" w14:textId="77777777" w:rsidR="00A967EC" w:rsidRDefault="00A967EC" w:rsidP="00A967EC">
      <w:pPr>
        <w:ind w:left="720" w:hanging="720"/>
      </w:pPr>
      <w:r>
        <w:t>TEMPOS Compliance: Meets</w:t>
      </w:r>
      <w:r>
        <w:br/>
        <w:t>The word choice makes extending “the straight-line section of the curve” an instruction, but for the sole sake of simplifying a calculation. This simplification is not necessary if the computer has the capability to calculate logarithms or if one uses least squares curve fits, a common practice in this century.</w:t>
      </w:r>
    </w:p>
    <w:p w14:paraId="5C9EA71B" w14:textId="77777777" w:rsidR="00A967EC" w:rsidRDefault="00A967EC" w:rsidP="00A967EC">
      <w:pPr>
        <w:ind w:left="720"/>
      </w:pPr>
      <w:r>
        <w:t xml:space="preserve">Note that the subsequent section, 6.1 Sample Calculation, ¶2 presents a completely different, superior method for calculating the conductivity/resistivity: least squares curve fitting. Modern computers lend themselves to the least squares curve fit method, </w:t>
      </w:r>
      <w:r w:rsidR="00FF7FF7">
        <w:t>eliminating</w:t>
      </w:r>
      <w:r>
        <w:t xml:space="preserve"> the need to simplify computation by extending the length of the temperature measurement and thus enabling a shorter duration measurement. TEMPOS’ highly accurate temperature measurement enables accurate results from shorter duration readings with lower temperature rises.</w:t>
      </w:r>
    </w:p>
    <w:p w14:paraId="4D7DA122" w14:textId="77777777" w:rsidR="00A967EC" w:rsidRDefault="00A967EC" w:rsidP="00A967EC">
      <w:pPr>
        <w:ind w:left="720"/>
      </w:pPr>
      <w:r>
        <w:t>TEMPOS implements the least squares curve fitting method.</w:t>
      </w:r>
    </w:p>
    <w:p w14:paraId="679B6586" w14:textId="77777777" w:rsidR="00A967EC" w:rsidRDefault="00A967EC" w:rsidP="00A967EC"/>
    <w:p w14:paraId="4F92AD28" w14:textId="77777777" w:rsidR="00A967EC" w:rsidRPr="00861CE7" w:rsidRDefault="00A967EC" w:rsidP="00A967EC">
      <w:pPr>
        <w:rPr>
          <w:u w:val="single"/>
        </w:rPr>
      </w:pPr>
      <w:proofErr w:type="spellStart"/>
      <w:r w:rsidRPr="00861CE7">
        <w:rPr>
          <w:u w:val="single"/>
        </w:rPr>
        <w:t>pg</w:t>
      </w:r>
      <w:proofErr w:type="spellEnd"/>
      <w:r w:rsidRPr="00861CE7">
        <w:rPr>
          <w:u w:val="single"/>
        </w:rPr>
        <w:t xml:space="preserve"> 17 section 6.1 Sample Calculation</w:t>
      </w:r>
    </w:p>
    <w:p w14:paraId="4909AB73" w14:textId="77777777" w:rsidR="00A967EC" w:rsidRDefault="00A967EC" w:rsidP="00A967EC">
      <w:r>
        <w:t>“[</w:t>
      </w:r>
      <w:r w:rsidR="00975777">
        <w:t xml:space="preserve"> </w:t>
      </w:r>
      <w:r>
        <w:t>] It should be noted that since the time span required to make a field resistivity measurement is longer than when using a laboratory-scale probe, the time elapsed shown on the x-axis should be increased to at least 30 minutes.</w:t>
      </w:r>
    </w:p>
    <w:p w14:paraId="13034567" w14:textId="77777777" w:rsidR="00A967EC" w:rsidRDefault="00A967EC" w:rsidP="00A967EC">
      <w:pPr>
        <w:ind w:left="720" w:hanging="720"/>
      </w:pPr>
      <w:r>
        <w:t xml:space="preserve">TEMPOS Compliance:  Meets. </w:t>
      </w:r>
      <w:r>
        <w:br/>
        <w:t xml:space="preserve">METER does not recommend using field-scale probes. It is important to note that IEEE’s recommends that measurement duration depend on the probe parameters, rather than on the physical location of the measurement. The accuracy of TEMPOS measurements </w:t>
      </w:r>
      <w:ins w:id="96" w:author="Kenneth Welling" w:date="2018-07-30T10:37:00Z">
        <w:r w:rsidR="00FF7FF7">
          <w:t xml:space="preserve">in ASTM/IEEE mode </w:t>
        </w:r>
      </w:ins>
      <w:r>
        <w:t>relies on probes that approximate a line heat source; thus, TEMPOS employs the shorter reading time associated with laboratory-scale probes.</w:t>
      </w:r>
    </w:p>
    <w:p w14:paraId="7F8A4619" w14:textId="77777777" w:rsidR="00A967EC" w:rsidRDefault="00A967EC" w:rsidP="00A967EC"/>
    <w:p w14:paraId="76B02A6F" w14:textId="77777777" w:rsidR="00A967EC" w:rsidRDefault="00A967EC" w:rsidP="00A967EC">
      <w:r>
        <w:t>Field measurement requirements are largely irrelevant for TEMPOS. Because IEEE P442/D3-defined field probes differ significantly from a line heat source, METER recommends using laboratory probes for taking readings in the field, as allowed by IEEE 442/D3 section 4.1.2. Laboratory test procedures follow laboratory equipment in accordance with IEEE 442/D3 section 6.1.</w:t>
      </w:r>
    </w:p>
    <w:p w14:paraId="5F58E02E" w14:textId="77777777" w:rsidR="00A967EC" w:rsidRDefault="00A967EC" w:rsidP="00A967EC">
      <w:r>
        <w:t>Thermal resistivity readings need to be short in order to avoid or at least to minimize environmental effects, and low power in order to avoid the concerns stated in IEEE 442/D3 section 3.1. In order to take short readings, probes also need to have a high temperature sensitivity and resolution. METER testing has shown that the ambient temperature of a sample does not affect the reading; avoiding temperature drift in the sample is a comparatively larger concern for field measurements.</w:t>
      </w:r>
    </w:p>
    <w:p w14:paraId="6F9D284A" w14:textId="77777777" w:rsidR="00A967EC" w:rsidRDefault="00A967EC" w:rsidP="00A967EC">
      <w:r>
        <w:lastRenderedPageBreak/>
        <w:t>The following points may be moot if the laboratory procedure is followed, but they should be explicit.</w:t>
      </w:r>
    </w:p>
    <w:p w14:paraId="7B1F8814" w14:textId="77777777" w:rsidR="00A967EC" w:rsidRPr="00861CE7" w:rsidRDefault="00A967EC" w:rsidP="00A967EC">
      <w:pPr>
        <w:rPr>
          <w:u w:val="single"/>
        </w:rPr>
      </w:pPr>
      <w:proofErr w:type="spellStart"/>
      <w:r w:rsidRPr="00861CE7">
        <w:rPr>
          <w:u w:val="single"/>
        </w:rPr>
        <w:t>pg</w:t>
      </w:r>
      <w:proofErr w:type="spellEnd"/>
      <w:r w:rsidRPr="00861CE7">
        <w:rPr>
          <w:u w:val="single"/>
        </w:rPr>
        <w:t xml:space="preserve"> 13 section 4.1 Equipment Required for Field Measurements</w:t>
      </w:r>
      <w:r w:rsidRPr="00861CE7">
        <w:rPr>
          <w:u w:val="single"/>
        </w:rPr>
        <w:br/>
      </w:r>
      <w:proofErr w:type="spellStart"/>
      <w:r w:rsidRPr="00861CE7">
        <w:rPr>
          <w:u w:val="single"/>
        </w:rPr>
        <w:t>pg</w:t>
      </w:r>
      <w:proofErr w:type="spellEnd"/>
      <w:r w:rsidRPr="00861CE7">
        <w:rPr>
          <w:u w:val="single"/>
        </w:rPr>
        <w:t xml:space="preserve"> 15 section 5.1 Test Procedure for Field Probes</w:t>
      </w:r>
    </w:p>
    <w:p w14:paraId="03B4685F" w14:textId="77777777" w:rsidR="00A967EC" w:rsidRDefault="00A967EC" w:rsidP="00A967EC">
      <w:r>
        <w:t>“5.1.2 d) Select a power that will give at least 3°C–4°C temperature rise over approximately one logarithmic cycle of time … If the probe temperature reaches 50°C at any time, the test should be terminated immediately”</w:t>
      </w:r>
    </w:p>
    <w:p w14:paraId="3B14B6CA" w14:textId="77777777" w:rsidR="00A967EC" w:rsidRDefault="00A967EC" w:rsidP="00A967EC">
      <w:pPr>
        <w:pStyle w:val="ListParagraph"/>
        <w:numPr>
          <w:ilvl w:val="0"/>
          <w:numId w:val="2"/>
        </w:numPr>
        <w:spacing w:after="160" w:line="259" w:lineRule="auto"/>
      </w:pPr>
      <w:r>
        <w:t>In saturated sandy loam, the TEMPOS TR-3 temperature rise is ~0.7°</w:t>
      </w:r>
      <w:proofErr w:type="spellStart"/>
      <w:r>
        <w:t>C over</w:t>
      </w:r>
      <w:proofErr w:type="spellEnd"/>
      <w:r>
        <w:t xml:space="preserve"> one logarithmic period (</w:t>
      </w:r>
      <w:ins w:id="97" w:author="Kenneth Welling" w:date="2018-07-26T15:20:00Z">
        <w:r w:rsidR="00E22347">
          <w:t xml:space="preserve">period = </w:t>
        </w:r>
      </w:ins>
      <w:r>
        <w:t>e = 2.71828). A 3°C–4°C temperature rise measured with precision of 0.1°C as specified in IEEE 442/D3 section 4.2.3 yields a less accurate reading than that from a 0.3°C–0.4°C temperature rise measured with precision of 0.001°C such as the TEMPOS provides.</w:t>
      </w:r>
    </w:p>
    <w:p w14:paraId="24B538A7" w14:textId="77777777" w:rsidR="00A967EC" w:rsidRDefault="00A967EC" w:rsidP="00A967EC">
      <w:pPr>
        <w:pStyle w:val="ListParagraph"/>
        <w:numPr>
          <w:ilvl w:val="0"/>
          <w:numId w:val="2"/>
        </w:numPr>
        <w:spacing w:after="160" w:line="259" w:lineRule="auto"/>
      </w:pPr>
      <w:r>
        <w:t>The maximum probe temperature (50°C) should be specified relative to ambient temperature, not absolute. Step g) of section 5.1.2 contains an example appropriately limiting the temperature rise based on the ambient soil temperature. TEMPOS temperature measurement is accurate over the range of -50°C to 150°C. Within reasonable limits, the absolute temperature of the sample is not detrimental to the accuracy of the reading so long as it is holding constant for the duration of the reading..</w:t>
      </w:r>
    </w:p>
    <w:p w14:paraId="574B2D44" w14:textId="77777777" w:rsidR="00A967EC" w:rsidRDefault="00A967EC" w:rsidP="00A967EC">
      <w:r>
        <w:t xml:space="preserve">5.1.2 Step g) and step h) specify  a measurement of 35 to 45 minutes, “…or until the logarithmic temperature rise becomes linear.” </w:t>
      </w:r>
    </w:p>
    <w:p w14:paraId="7A14784B" w14:textId="77777777" w:rsidR="00A967EC" w:rsidRDefault="00A967EC" w:rsidP="00A967EC">
      <w:pPr>
        <w:pStyle w:val="ListParagraph"/>
        <w:numPr>
          <w:ilvl w:val="0"/>
          <w:numId w:val="3"/>
        </w:numPr>
        <w:spacing w:after="160" w:line="259" w:lineRule="auto"/>
      </w:pPr>
      <w:r>
        <w:t>Readings taken near the surface experience measurable environmentally induced temperature drift (diurnal variation) in a 45 minute span of time, which drift corrupts the reading (see Section 3.1.</w:t>
      </w:r>
      <w:r w:rsidRPr="00165AE3">
        <w:t xml:space="preserve"> </w:t>
      </w:r>
      <w:r>
        <w:t xml:space="preserve">Factors Influencing Measurements) and causes the logarithmic temperature rise to be nonlinear. </w:t>
      </w:r>
      <w:r>
        <w:br/>
        <w:t>Note: METER has found that a temperature drift as small as 0.002°C/sec may affect a reading.</w:t>
      </w:r>
    </w:p>
    <w:p w14:paraId="7E57D957" w14:textId="77777777" w:rsidR="00A967EC" w:rsidRDefault="00A967EC" w:rsidP="00A967EC">
      <w:pPr>
        <w:pStyle w:val="ListParagraph"/>
        <w:numPr>
          <w:ilvl w:val="0"/>
          <w:numId w:val="3"/>
        </w:numPr>
        <w:spacing w:after="160" w:line="259" w:lineRule="auto"/>
      </w:pPr>
      <w:r>
        <w:t>TEMPOS’ sensitive temperature probe (0.001°C) and reading computation method allow TEMPOS to make shorter duration readings that effect a smaller temperature rise.</w:t>
      </w:r>
    </w:p>
    <w:p w14:paraId="0B39E7CD" w14:textId="77777777" w:rsidR="00A967EC" w:rsidRDefault="00A967EC" w:rsidP="00A967EC">
      <w:pPr>
        <w:pStyle w:val="ListParagraph"/>
        <w:numPr>
          <w:ilvl w:val="0"/>
          <w:numId w:val="3"/>
        </w:numPr>
        <w:spacing w:after="160" w:line="259" w:lineRule="auto"/>
      </w:pPr>
      <w:r>
        <w:t>TEMPOS does not check the linearity of the logarithmic temperature rise prior to terminating a reading; rather, TEMPOS keeps the reading time short in order to help avoid temperature drifts in the sample that impact the linearity. TEMPOS relies on the user to check the linearity of the logarithmic temperature rise, so that the user can deduce the ambient conditions and make informed decisions on subsequent readings.</w:t>
      </w:r>
    </w:p>
    <w:p w14:paraId="477E6D6D" w14:textId="77777777" w:rsidR="00A967EC" w:rsidRDefault="00A967EC" w:rsidP="00A967EC"/>
    <w:sectPr w:rsidR="00A967EC">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3" w:author="Doug Cobos" w:date="2018-08-21T09:49:00Z" w:initials="DC">
    <w:p w14:paraId="17094FDE" w14:textId="77777777" w:rsidR="00A750EC" w:rsidRDefault="00A750EC">
      <w:pPr>
        <w:pStyle w:val="CommentText"/>
      </w:pPr>
      <w:r>
        <w:rPr>
          <w:rStyle w:val="CommentReference"/>
        </w:rPr>
        <w:annotationRef/>
      </w:r>
      <w:r>
        <w:t xml:space="preserve">Nice </w:t>
      </w:r>
      <w:r w:rsidR="001411CB">
        <w:t>catch</w:t>
      </w:r>
      <w:r>
        <w:t>!  What a bunch of idiots…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94FD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F230B"/>
    <w:multiLevelType w:val="multilevel"/>
    <w:tmpl w:val="2F4A9D40"/>
    <w:lvl w:ilvl="0">
      <w:start w:val="1"/>
      <w:numFmt w:val="decimal"/>
      <w:lvlText w:val="%1."/>
      <w:lvlJc w:val="left"/>
      <w:pPr>
        <w:ind w:left="720" w:hanging="360"/>
      </w:pPr>
      <w:rPr>
        <w:rFonts w:ascii="Arial" w:eastAsia="Arial" w:hAnsi="Arial" w:cs="Arial"/>
        <w:color w:val="333333"/>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6FA00D4A"/>
    <w:multiLevelType w:val="hybridMultilevel"/>
    <w:tmpl w:val="AF0AC5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D24743"/>
    <w:multiLevelType w:val="hybridMultilevel"/>
    <w:tmpl w:val="FBE894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nneth Welling">
    <w15:presenceInfo w15:providerId="AD" w15:userId="S-1-5-21-137013430-901907692-3389220062-3176"/>
  </w15:person>
  <w15:person w15:author="Doug Cobos">
    <w15:presenceInfo w15:providerId="Windows Live" w15:userId="06bd731791b2e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0BA"/>
    <w:rsid w:val="000630BA"/>
    <w:rsid w:val="001411CB"/>
    <w:rsid w:val="001B6FB3"/>
    <w:rsid w:val="001F78E9"/>
    <w:rsid w:val="00227DD0"/>
    <w:rsid w:val="00274CB0"/>
    <w:rsid w:val="00317F16"/>
    <w:rsid w:val="003C6907"/>
    <w:rsid w:val="005008F8"/>
    <w:rsid w:val="005036E6"/>
    <w:rsid w:val="005E0F00"/>
    <w:rsid w:val="00636095"/>
    <w:rsid w:val="00706A32"/>
    <w:rsid w:val="007E4A31"/>
    <w:rsid w:val="0094306D"/>
    <w:rsid w:val="00975777"/>
    <w:rsid w:val="00A750EC"/>
    <w:rsid w:val="00A95034"/>
    <w:rsid w:val="00A967EC"/>
    <w:rsid w:val="00AB1447"/>
    <w:rsid w:val="00AB410F"/>
    <w:rsid w:val="00BC76B0"/>
    <w:rsid w:val="00C47B66"/>
    <w:rsid w:val="00D26A79"/>
    <w:rsid w:val="00D81183"/>
    <w:rsid w:val="00E22347"/>
    <w:rsid w:val="00FF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4FE6"/>
  <w15:docId w15:val="{72844D5A-4855-4CC4-9C93-381C4B0B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D81183"/>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D81183"/>
    <w:pPr>
      <w:ind w:left="720"/>
    </w:pPr>
  </w:style>
  <w:style w:type="paragraph" w:styleId="BalloonText">
    <w:name w:val="Balloon Text"/>
    <w:basedOn w:val="Normal"/>
    <w:link w:val="BalloonTextChar"/>
    <w:uiPriority w:val="99"/>
    <w:semiHidden/>
    <w:unhideWhenUsed/>
    <w:rsid w:val="00A967E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7EC"/>
    <w:rPr>
      <w:rFonts w:ascii="Segoe UI" w:hAnsi="Segoe UI" w:cs="Segoe UI"/>
      <w:sz w:val="18"/>
      <w:szCs w:val="18"/>
    </w:rPr>
  </w:style>
  <w:style w:type="table" w:styleId="TableGrid">
    <w:name w:val="Table Grid"/>
    <w:basedOn w:val="TableNormal"/>
    <w:uiPriority w:val="39"/>
    <w:rsid w:val="00A967EC"/>
    <w:pPr>
      <w:spacing w:line="240" w:lineRule="auto"/>
      <w:contextualSpacing w:val="0"/>
    </w:pPr>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C76B0"/>
    <w:pPr>
      <w:spacing w:line="240" w:lineRule="auto"/>
      <w:contextualSpacing w:val="0"/>
    </w:pPr>
  </w:style>
  <w:style w:type="character" w:styleId="CommentReference">
    <w:name w:val="annotation reference"/>
    <w:basedOn w:val="DefaultParagraphFont"/>
    <w:uiPriority w:val="99"/>
    <w:semiHidden/>
    <w:unhideWhenUsed/>
    <w:rsid w:val="00A750EC"/>
    <w:rPr>
      <w:sz w:val="18"/>
      <w:szCs w:val="18"/>
    </w:rPr>
  </w:style>
  <w:style w:type="paragraph" w:styleId="CommentText">
    <w:name w:val="annotation text"/>
    <w:basedOn w:val="Normal"/>
    <w:link w:val="CommentTextChar"/>
    <w:uiPriority w:val="99"/>
    <w:semiHidden/>
    <w:unhideWhenUsed/>
    <w:rsid w:val="00A750EC"/>
    <w:pPr>
      <w:spacing w:line="240" w:lineRule="auto"/>
    </w:pPr>
    <w:rPr>
      <w:sz w:val="24"/>
      <w:szCs w:val="24"/>
    </w:rPr>
  </w:style>
  <w:style w:type="character" w:customStyle="1" w:styleId="CommentTextChar">
    <w:name w:val="Comment Text Char"/>
    <w:basedOn w:val="DefaultParagraphFont"/>
    <w:link w:val="CommentText"/>
    <w:uiPriority w:val="99"/>
    <w:semiHidden/>
    <w:rsid w:val="00A750EC"/>
    <w:rPr>
      <w:sz w:val="24"/>
      <w:szCs w:val="24"/>
    </w:rPr>
  </w:style>
  <w:style w:type="paragraph" w:styleId="CommentSubject">
    <w:name w:val="annotation subject"/>
    <w:basedOn w:val="CommentText"/>
    <w:next w:val="CommentText"/>
    <w:link w:val="CommentSubjectChar"/>
    <w:uiPriority w:val="99"/>
    <w:semiHidden/>
    <w:unhideWhenUsed/>
    <w:rsid w:val="00A750EC"/>
    <w:rPr>
      <w:b/>
      <w:bCs/>
      <w:sz w:val="20"/>
      <w:szCs w:val="20"/>
    </w:rPr>
  </w:style>
  <w:style w:type="character" w:customStyle="1" w:styleId="CommentSubjectChar">
    <w:name w:val="Comment Subject Char"/>
    <w:basedOn w:val="CommentTextChar"/>
    <w:link w:val="CommentSubject"/>
    <w:uiPriority w:val="99"/>
    <w:semiHidden/>
    <w:rsid w:val="00A750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9669F-F55D-764C-9D86-E83BCCD3A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5</Pages>
  <Words>2129</Words>
  <Characters>11690</Characters>
  <Application>Microsoft Macintosh Word</Application>
  <DocSecurity>0</DocSecurity>
  <Lines>160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Welling</dc:creator>
  <cp:lastModifiedBy>Doug Cobos</cp:lastModifiedBy>
  <cp:revision>5</cp:revision>
  <cp:lastPrinted>2018-07-26T20:15:00Z</cp:lastPrinted>
  <dcterms:created xsi:type="dcterms:W3CDTF">2018-07-30T20:46:00Z</dcterms:created>
  <dcterms:modified xsi:type="dcterms:W3CDTF">2018-08-21T16:56:00Z</dcterms:modified>
</cp:coreProperties>
</file>